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9912" w14:textId="77777777" w:rsidR="00B44647" w:rsidRDefault="00B44647" w:rsidP="004206E0">
      <w:pPr>
        <w:spacing w:line="240" w:lineRule="auto"/>
        <w:jc w:val="center"/>
        <w:rPr>
          <w:rFonts w:ascii="Times New Roman" w:hAnsi="Times New Roman" w:cs="Times New Roman"/>
          <w:b/>
          <w:sz w:val="24"/>
          <w:szCs w:val="24"/>
        </w:rPr>
      </w:pPr>
    </w:p>
    <w:p w14:paraId="6C82BA01" w14:textId="77777777" w:rsidR="00930FB8" w:rsidRPr="00A05A09" w:rsidRDefault="00930FB8" w:rsidP="00930FB8">
      <w:pPr>
        <w:spacing w:line="240" w:lineRule="auto"/>
        <w:jc w:val="center"/>
        <w:rPr>
          <w:rFonts w:ascii="Times New Roman" w:hAnsi="Times New Roman" w:cs="Times New Roman"/>
          <w:b/>
          <w:sz w:val="24"/>
          <w:szCs w:val="24"/>
          <w:lang w:val="id-ID"/>
        </w:rPr>
      </w:pPr>
      <w:r w:rsidRPr="00A05A09">
        <w:rPr>
          <w:rFonts w:ascii="Times New Roman" w:hAnsi="Times New Roman" w:cs="Times New Roman"/>
          <w:b/>
          <w:sz w:val="24"/>
          <w:szCs w:val="24"/>
          <w:lang w:val="id-ID"/>
        </w:rPr>
        <w:t>PENDIDIKAN MASYARAKAT DI DAERAH 3T (TERTINGGAL, TERDEPAN DAN TERLUAR): KEBIJAKAN, KURIKULUM, KEPENDIDIKAN</w:t>
      </w:r>
    </w:p>
    <w:p w14:paraId="157C54FF" w14:textId="77777777" w:rsidR="00930FB8" w:rsidRPr="00A05A09" w:rsidRDefault="00930FB8" w:rsidP="00930FB8">
      <w:pPr>
        <w:pStyle w:val="Body"/>
        <w:spacing w:after="0" w:line="240" w:lineRule="auto"/>
        <w:rPr>
          <w:rFonts w:ascii="Times New Roman" w:eastAsia="Times New Roman" w:hAnsi="Times New Roman" w:cs="Times New Roman"/>
          <w:bCs/>
          <w:sz w:val="24"/>
          <w:szCs w:val="24"/>
          <w:lang w:val="en-US"/>
        </w:rPr>
      </w:pPr>
    </w:p>
    <w:p w14:paraId="5DD58125" w14:textId="77777777" w:rsidR="00930FB8" w:rsidRPr="00A05A09" w:rsidRDefault="00930FB8" w:rsidP="00930FB8">
      <w:pPr>
        <w:pStyle w:val="Body"/>
        <w:spacing w:after="0" w:line="240" w:lineRule="auto"/>
        <w:jc w:val="center"/>
        <w:rPr>
          <w:rFonts w:ascii="Times New Roman" w:hAnsi="Times New Roman" w:cs="Times New Roman"/>
          <w:b/>
          <w:bCs/>
          <w:color w:val="538135"/>
          <w:sz w:val="24"/>
          <w:szCs w:val="24"/>
        </w:rPr>
      </w:pPr>
      <w:r w:rsidRPr="00A05A09">
        <w:rPr>
          <w:rFonts w:ascii="Times New Roman" w:hAnsi="Times New Roman" w:cs="Times New Roman"/>
          <w:b/>
          <w:bCs/>
          <w:sz w:val="24"/>
          <w:szCs w:val="24"/>
          <w:lang w:val="en-US"/>
        </w:rPr>
        <w:t>A</w:t>
      </w:r>
      <w:r w:rsidRPr="00A05A09">
        <w:rPr>
          <w:rFonts w:ascii="Times New Roman" w:hAnsi="Times New Roman" w:cs="Times New Roman"/>
          <w:b/>
          <w:bCs/>
          <w:sz w:val="24"/>
          <w:szCs w:val="24"/>
        </w:rPr>
        <w:t>bstrak</w:t>
      </w:r>
    </w:p>
    <w:p w14:paraId="62C83F5B" w14:textId="77777777" w:rsidR="00930FB8" w:rsidRPr="002A151E" w:rsidRDefault="00930FB8" w:rsidP="00930FB8">
      <w:pPr>
        <w:pStyle w:val="NormalWeb"/>
        <w:jc w:val="both"/>
        <w:rPr>
          <w:rPrChange w:id="0" w:author="Author">
            <w:rPr/>
          </w:rPrChange>
        </w:rPr>
      </w:pPr>
      <w:r w:rsidRPr="00A05A09">
        <w:rPr>
          <w:lang w:val="id-ID"/>
        </w:rPr>
        <w:t>Pendidikan menjadi hal penting diperoleh masyarakat guna meningkatkan kualitas generasi bangsa indonesia yang baik terkhusus di daerah tertinggal, terdepan dan terluar. Pendidikan dalam prosesnya memerlukan kurikulum guna mencapai tujuan yang diinginkan. Pemerintah telah memperhatikan terkait pendidikan masyarakat di daerah tersebut dengan mengeluarkan program SM3T</w:t>
      </w:r>
      <w:r w:rsidRPr="00A05A09">
        <w:rPr>
          <w:lang w:val="en-US"/>
        </w:rPr>
        <w:t xml:space="preserve"> dan </w:t>
      </w:r>
      <w:proofErr w:type="spellStart"/>
      <w:r w:rsidRPr="00A05A09">
        <w:rPr>
          <w:lang w:val="en-US"/>
        </w:rPr>
        <w:t>masyarakat</w:t>
      </w:r>
      <w:proofErr w:type="spellEnd"/>
      <w:r w:rsidRPr="00A05A09">
        <w:rPr>
          <w:lang w:val="en-US"/>
        </w:rPr>
        <w:t xml:space="preserve"> </w:t>
      </w:r>
      <w:proofErr w:type="spellStart"/>
      <w:r w:rsidRPr="00A05A09">
        <w:rPr>
          <w:lang w:val="en-US"/>
        </w:rPr>
        <w:t>tersebut</w:t>
      </w:r>
      <w:proofErr w:type="spellEnd"/>
      <w:r w:rsidRPr="00A05A09">
        <w:rPr>
          <w:lang w:val="id-ID"/>
        </w:rPr>
        <w:t xml:space="preserve"> harus memiliki pemerataan akses kependidikan dan kesesuaian kurikulum. Jenis penelitian ini ialah penelitian kualitatif, adapun metode yang digunakan ialah kajian pustaka elektronik (</w:t>
      </w:r>
      <w:r w:rsidRPr="002A151E">
        <w:rPr>
          <w:i/>
          <w:iCs/>
          <w:lang w:val="id-ID"/>
          <w:rPrChange w:id="1" w:author="Author">
            <w:rPr>
              <w:i/>
              <w:iCs/>
              <w:highlight w:val="yellow"/>
              <w:lang w:val="id-ID"/>
            </w:rPr>
          </w:rPrChange>
        </w:rPr>
        <w:t xml:space="preserve">e-library </w:t>
      </w:r>
      <w:commentRangeStart w:id="2"/>
      <w:commentRangeStart w:id="3"/>
      <w:r w:rsidRPr="002A151E">
        <w:rPr>
          <w:i/>
          <w:iCs/>
          <w:lang w:val="id-ID"/>
          <w:rPrChange w:id="4" w:author="Author">
            <w:rPr>
              <w:i/>
              <w:iCs/>
              <w:highlight w:val="yellow"/>
              <w:lang w:val="id-ID"/>
            </w:rPr>
          </w:rPrChange>
        </w:rPr>
        <w:t>research</w:t>
      </w:r>
      <w:commentRangeEnd w:id="2"/>
      <w:r w:rsidR="0053101E" w:rsidRPr="002A151E">
        <w:rPr>
          <w:rStyle w:val="CommentReference"/>
          <w:rFonts w:ascii="Calibri" w:eastAsia="SimSun" w:hAnsi="Calibri"/>
          <w:i/>
          <w:iCs/>
          <w:lang w:val="en-AU" w:eastAsia="zh-CN"/>
          <w:rPrChange w:id="5" w:author="Author">
            <w:rPr>
              <w:rStyle w:val="CommentReference"/>
              <w:rFonts w:ascii="Calibri" w:eastAsia="SimSun" w:hAnsi="Calibri"/>
              <w:i/>
              <w:iCs/>
              <w:lang w:val="en-AU" w:eastAsia="zh-CN"/>
            </w:rPr>
          </w:rPrChange>
        </w:rPr>
        <w:commentReference w:id="2"/>
      </w:r>
      <w:commentRangeEnd w:id="3"/>
      <w:r w:rsidR="00A05A09" w:rsidRPr="002A151E">
        <w:rPr>
          <w:rStyle w:val="CommentReference"/>
          <w:rFonts w:ascii="Calibri" w:eastAsia="SimSun" w:hAnsi="Calibri"/>
          <w:lang w:val="en-AU" w:eastAsia="zh-CN"/>
          <w:rPrChange w:id="6" w:author="Author">
            <w:rPr>
              <w:rStyle w:val="CommentReference"/>
              <w:rFonts w:ascii="Calibri" w:eastAsia="SimSun" w:hAnsi="Calibri"/>
              <w:lang w:val="en-AU" w:eastAsia="zh-CN"/>
            </w:rPr>
          </w:rPrChange>
        </w:rPr>
        <w:commentReference w:id="3"/>
      </w:r>
      <w:r w:rsidRPr="002A151E">
        <w:rPr>
          <w:lang w:val="id-ID"/>
          <w:rPrChange w:id="7" w:author="Author">
            <w:rPr>
              <w:lang w:val="id-ID"/>
            </w:rPr>
          </w:rPrChange>
        </w:rPr>
        <w:t>)</w:t>
      </w:r>
      <w:r w:rsidRPr="002A151E">
        <w:rPr>
          <w:lang w:val="en-US"/>
          <w:rPrChange w:id="8" w:author="Author">
            <w:rPr>
              <w:lang w:val="en-US"/>
            </w:rPr>
          </w:rPrChange>
        </w:rPr>
        <w:t xml:space="preserve"> </w:t>
      </w:r>
      <w:proofErr w:type="spellStart"/>
      <w:r w:rsidRPr="002A151E">
        <w:rPr>
          <w:lang w:val="en-US"/>
          <w:rPrChange w:id="9" w:author="Author">
            <w:rPr>
              <w:lang w:val="en-US"/>
            </w:rPr>
          </w:rPrChange>
        </w:rPr>
        <w:t>dengan</w:t>
      </w:r>
      <w:proofErr w:type="spellEnd"/>
      <w:r w:rsidRPr="002A151E">
        <w:rPr>
          <w:lang w:val="en-US"/>
          <w:rPrChange w:id="10" w:author="Author">
            <w:rPr>
              <w:lang w:val="en-US"/>
            </w:rPr>
          </w:rPrChange>
        </w:rPr>
        <w:t xml:space="preserve"> </w:t>
      </w:r>
      <w:proofErr w:type="spellStart"/>
      <w:r w:rsidRPr="002A151E">
        <w:rPr>
          <w:lang w:val="en-US"/>
          <w:rPrChange w:id="11" w:author="Author">
            <w:rPr>
              <w:lang w:val="en-US"/>
            </w:rPr>
          </w:rPrChange>
        </w:rPr>
        <w:t>pendekatan</w:t>
      </w:r>
      <w:proofErr w:type="spellEnd"/>
      <w:r w:rsidRPr="002A151E">
        <w:rPr>
          <w:lang w:val="en-US"/>
          <w:rPrChange w:id="12" w:author="Author">
            <w:rPr>
              <w:lang w:val="en-US"/>
            </w:rPr>
          </w:rPrChange>
        </w:rPr>
        <w:t xml:space="preserve"> </w:t>
      </w:r>
      <w:proofErr w:type="spellStart"/>
      <w:r w:rsidRPr="002A151E">
        <w:rPr>
          <w:lang w:val="en-US"/>
          <w:rPrChange w:id="13" w:author="Author">
            <w:rPr>
              <w:lang w:val="en-US"/>
            </w:rPr>
          </w:rPrChange>
        </w:rPr>
        <w:t>sosiologis</w:t>
      </w:r>
      <w:proofErr w:type="spellEnd"/>
      <w:r w:rsidRPr="002A151E">
        <w:rPr>
          <w:lang w:val="id-ID"/>
          <w:rPrChange w:id="14" w:author="Author">
            <w:rPr>
              <w:lang w:val="id-ID"/>
            </w:rPr>
          </w:rPrChange>
        </w:rPr>
        <w:t>.</w:t>
      </w:r>
      <w:r w:rsidRPr="002A151E">
        <w:rPr>
          <w:lang w:val="en-US"/>
          <w:rPrChange w:id="15" w:author="Author">
            <w:rPr>
              <w:lang w:val="en-US"/>
            </w:rPr>
          </w:rPrChange>
        </w:rPr>
        <w:t xml:space="preserve"> Teknik </w:t>
      </w:r>
      <w:proofErr w:type="spellStart"/>
      <w:r w:rsidRPr="002A151E">
        <w:rPr>
          <w:lang w:val="en-US"/>
          <w:rPrChange w:id="16" w:author="Author">
            <w:rPr>
              <w:lang w:val="en-US"/>
            </w:rPr>
          </w:rPrChange>
        </w:rPr>
        <w:t>penyajian</w:t>
      </w:r>
      <w:proofErr w:type="spellEnd"/>
      <w:r w:rsidRPr="002A151E">
        <w:rPr>
          <w:lang w:val="en-US"/>
          <w:rPrChange w:id="17" w:author="Author">
            <w:rPr>
              <w:lang w:val="en-US"/>
            </w:rPr>
          </w:rPrChange>
        </w:rPr>
        <w:t xml:space="preserve"> data </w:t>
      </w:r>
      <w:proofErr w:type="spellStart"/>
      <w:r w:rsidRPr="002A151E">
        <w:rPr>
          <w:lang w:val="en-US"/>
          <w:rPrChange w:id="18" w:author="Author">
            <w:rPr>
              <w:lang w:val="en-US"/>
            </w:rPr>
          </w:rPrChange>
        </w:rPr>
        <w:t>dengan</w:t>
      </w:r>
      <w:proofErr w:type="spellEnd"/>
      <w:r w:rsidRPr="002A151E">
        <w:rPr>
          <w:lang w:val="en-US"/>
          <w:rPrChange w:id="19" w:author="Author">
            <w:rPr>
              <w:lang w:val="en-US"/>
            </w:rPr>
          </w:rPrChange>
        </w:rPr>
        <w:t xml:space="preserve"> </w:t>
      </w:r>
      <w:proofErr w:type="spellStart"/>
      <w:r w:rsidRPr="002A151E">
        <w:rPr>
          <w:lang w:val="en-US"/>
          <w:rPrChange w:id="20" w:author="Author">
            <w:rPr>
              <w:lang w:val="en-US"/>
            </w:rPr>
          </w:rPrChange>
        </w:rPr>
        <w:t>dokumentasi</w:t>
      </w:r>
      <w:proofErr w:type="spellEnd"/>
      <w:r w:rsidRPr="002A151E">
        <w:rPr>
          <w:lang w:val="en-US"/>
          <w:rPrChange w:id="21" w:author="Author">
            <w:rPr>
              <w:lang w:val="en-US"/>
            </w:rPr>
          </w:rPrChange>
        </w:rPr>
        <w:t xml:space="preserve">. Teknik </w:t>
      </w:r>
      <w:proofErr w:type="spellStart"/>
      <w:r w:rsidRPr="002A151E">
        <w:rPr>
          <w:lang w:val="en-US"/>
          <w:rPrChange w:id="22" w:author="Author">
            <w:rPr>
              <w:lang w:val="en-US"/>
            </w:rPr>
          </w:rPrChange>
        </w:rPr>
        <w:t>analisis</w:t>
      </w:r>
      <w:proofErr w:type="spellEnd"/>
      <w:r w:rsidRPr="002A151E">
        <w:rPr>
          <w:lang w:val="en-US"/>
          <w:rPrChange w:id="23" w:author="Author">
            <w:rPr>
              <w:lang w:val="en-US"/>
            </w:rPr>
          </w:rPrChange>
        </w:rPr>
        <w:t xml:space="preserve"> data </w:t>
      </w:r>
      <w:proofErr w:type="spellStart"/>
      <w:r w:rsidRPr="002A151E">
        <w:rPr>
          <w:lang w:val="en-US"/>
          <w:rPrChange w:id="24" w:author="Author">
            <w:rPr>
              <w:lang w:val="en-US"/>
            </w:rPr>
          </w:rPrChange>
        </w:rPr>
        <w:t>serta</w:t>
      </w:r>
      <w:proofErr w:type="spellEnd"/>
      <w:r w:rsidRPr="002A151E">
        <w:rPr>
          <w:lang w:val="en-US"/>
          <w:rPrChange w:id="25" w:author="Author">
            <w:rPr>
              <w:lang w:val="en-US"/>
            </w:rPr>
          </w:rPrChange>
        </w:rPr>
        <w:t xml:space="preserve"> </w:t>
      </w:r>
      <w:proofErr w:type="spellStart"/>
      <w:r w:rsidRPr="002A151E">
        <w:rPr>
          <w:lang w:val="en-US"/>
          <w:rPrChange w:id="26" w:author="Author">
            <w:rPr>
              <w:lang w:val="en-US"/>
            </w:rPr>
          </w:rPrChange>
        </w:rPr>
        <w:t>penarikan</w:t>
      </w:r>
      <w:proofErr w:type="spellEnd"/>
      <w:r w:rsidRPr="002A151E">
        <w:rPr>
          <w:lang w:val="en-US"/>
          <w:rPrChange w:id="27" w:author="Author">
            <w:rPr>
              <w:lang w:val="en-US"/>
            </w:rPr>
          </w:rPrChange>
        </w:rPr>
        <w:t xml:space="preserve"> </w:t>
      </w:r>
      <w:proofErr w:type="spellStart"/>
      <w:r w:rsidRPr="002A151E">
        <w:rPr>
          <w:lang w:val="en-US"/>
          <w:rPrChange w:id="28" w:author="Author">
            <w:rPr>
              <w:lang w:val="en-US"/>
            </w:rPr>
          </w:rPrChange>
        </w:rPr>
        <w:t>kesimpulan</w:t>
      </w:r>
      <w:proofErr w:type="spellEnd"/>
      <w:r w:rsidRPr="002A151E">
        <w:rPr>
          <w:lang w:val="en-US"/>
          <w:rPrChange w:id="29" w:author="Author">
            <w:rPr>
              <w:lang w:val="en-US"/>
            </w:rPr>
          </w:rPrChange>
        </w:rPr>
        <w:t xml:space="preserve"> </w:t>
      </w:r>
      <w:proofErr w:type="spellStart"/>
      <w:r w:rsidRPr="002A151E">
        <w:rPr>
          <w:lang w:val="en-US"/>
          <w:rPrChange w:id="30" w:author="Author">
            <w:rPr>
              <w:lang w:val="en-US"/>
            </w:rPr>
          </w:rPrChange>
        </w:rPr>
        <w:t>dengan</w:t>
      </w:r>
      <w:proofErr w:type="spellEnd"/>
      <w:r w:rsidRPr="002A151E">
        <w:rPr>
          <w:lang w:val="en-US"/>
          <w:rPrChange w:id="31" w:author="Author">
            <w:rPr>
              <w:lang w:val="en-US"/>
            </w:rPr>
          </w:rPrChange>
        </w:rPr>
        <w:t xml:space="preserve"> </w:t>
      </w:r>
      <w:proofErr w:type="spellStart"/>
      <w:r w:rsidRPr="002A151E">
        <w:rPr>
          <w:lang w:val="en-US"/>
          <w:rPrChange w:id="32" w:author="Author">
            <w:rPr>
              <w:lang w:val="en-US"/>
            </w:rPr>
          </w:rPrChange>
        </w:rPr>
        <w:t>tiga</w:t>
      </w:r>
      <w:proofErr w:type="spellEnd"/>
      <w:r w:rsidRPr="002A151E">
        <w:rPr>
          <w:lang w:val="en-US"/>
          <w:rPrChange w:id="33" w:author="Author">
            <w:rPr>
              <w:lang w:val="en-US"/>
            </w:rPr>
          </w:rPrChange>
        </w:rPr>
        <w:t xml:space="preserve"> </w:t>
      </w:r>
      <w:proofErr w:type="spellStart"/>
      <w:r w:rsidRPr="002A151E">
        <w:rPr>
          <w:lang w:val="en-US"/>
          <w:rPrChange w:id="34" w:author="Author">
            <w:rPr>
              <w:lang w:val="en-US"/>
            </w:rPr>
          </w:rPrChange>
        </w:rPr>
        <w:t>langkah</w:t>
      </w:r>
      <w:proofErr w:type="spellEnd"/>
      <w:r w:rsidRPr="002A151E">
        <w:rPr>
          <w:lang w:val="en-US"/>
          <w:rPrChange w:id="35" w:author="Author">
            <w:rPr>
              <w:lang w:val="en-US"/>
            </w:rPr>
          </w:rPrChange>
        </w:rPr>
        <w:t xml:space="preserve">, </w:t>
      </w:r>
      <w:proofErr w:type="spellStart"/>
      <w:r w:rsidRPr="002A151E">
        <w:rPr>
          <w:lang w:val="en-US"/>
          <w:rPrChange w:id="36" w:author="Author">
            <w:rPr>
              <w:lang w:val="en-US"/>
            </w:rPr>
          </w:rPrChange>
        </w:rPr>
        <w:t>yaitu</w:t>
      </w:r>
      <w:proofErr w:type="spellEnd"/>
      <w:r w:rsidRPr="002A151E">
        <w:rPr>
          <w:lang w:val="en-US"/>
          <w:rPrChange w:id="37" w:author="Author">
            <w:rPr>
              <w:lang w:val="en-US"/>
            </w:rPr>
          </w:rPrChange>
        </w:rPr>
        <w:t xml:space="preserve">: </w:t>
      </w:r>
      <w:r w:rsidRPr="002A151E">
        <w:rPr>
          <w:i/>
          <w:iCs/>
          <w:lang w:val="en-US"/>
          <w:rPrChange w:id="38" w:author="Author">
            <w:rPr>
              <w:i/>
              <w:iCs/>
              <w:highlight w:val="yellow"/>
              <w:lang w:val="en-US"/>
            </w:rPr>
          </w:rPrChange>
        </w:rPr>
        <w:t>editing, organizing</w:t>
      </w:r>
      <w:r w:rsidRPr="002A151E">
        <w:rPr>
          <w:lang w:val="en-US"/>
          <w:rPrChange w:id="39" w:author="Author">
            <w:rPr>
              <w:lang w:val="en-US"/>
            </w:rPr>
          </w:rPrChange>
        </w:rPr>
        <w:t xml:space="preserve"> dan </w:t>
      </w:r>
      <w:proofErr w:type="spellStart"/>
      <w:r w:rsidRPr="002A151E">
        <w:rPr>
          <w:lang w:val="en-US"/>
          <w:rPrChange w:id="40" w:author="Author">
            <w:rPr>
              <w:lang w:val="en-US"/>
            </w:rPr>
          </w:rPrChange>
        </w:rPr>
        <w:t>inferensi</w:t>
      </w:r>
      <w:proofErr w:type="spellEnd"/>
      <w:r w:rsidRPr="002A151E">
        <w:rPr>
          <w:lang w:val="en-US"/>
          <w:rPrChange w:id="41" w:author="Author">
            <w:rPr>
              <w:lang w:val="en-US"/>
            </w:rPr>
          </w:rPrChange>
        </w:rPr>
        <w:t>.</w:t>
      </w:r>
      <w:r w:rsidRPr="002A151E">
        <w:rPr>
          <w:lang w:val="id-ID"/>
          <w:rPrChange w:id="42" w:author="Author">
            <w:rPr>
              <w:lang w:val="id-ID"/>
            </w:rPr>
          </w:rPrChange>
        </w:rPr>
        <w:t xml:space="preserve"> Hasil penelitian ini akan membahas terkait kebijakan, kurikulum dan kependidikan berupa kesetaraan pada proses pembelajaran di masyarakat 3T (tertinggal, terdepan dan terluar).</w:t>
      </w:r>
      <w:r w:rsidRPr="002A151E">
        <w:rPr>
          <w:lang w:val="en-US"/>
          <w:rPrChange w:id="43" w:author="Author">
            <w:rPr>
              <w:lang w:val="en-US"/>
            </w:rPr>
          </w:rPrChange>
        </w:rPr>
        <w:t xml:space="preserve"> </w:t>
      </w:r>
    </w:p>
    <w:p w14:paraId="4ABA9A95" w14:textId="37337ADF" w:rsidR="00837DF8" w:rsidRPr="002A151E" w:rsidRDefault="00930FB8" w:rsidP="00930FB8">
      <w:pPr>
        <w:pStyle w:val="Body"/>
        <w:spacing w:after="0" w:line="240" w:lineRule="auto"/>
        <w:jc w:val="both"/>
        <w:rPr>
          <w:rFonts w:ascii="Times New Roman" w:hAnsi="Times New Roman" w:cs="Times New Roman"/>
          <w:iCs/>
          <w:sz w:val="24"/>
          <w:szCs w:val="24"/>
          <w:lang w:val="en-US"/>
          <w:rPrChange w:id="44" w:author="Author">
            <w:rPr>
              <w:rFonts w:ascii="Times New Roman" w:hAnsi="Times New Roman" w:cs="Times New Roman"/>
              <w:iCs/>
              <w:sz w:val="24"/>
              <w:szCs w:val="24"/>
              <w:lang w:val="en-US"/>
            </w:rPr>
          </w:rPrChange>
        </w:rPr>
      </w:pPr>
      <w:r w:rsidRPr="002A151E">
        <w:rPr>
          <w:rFonts w:ascii="Times New Roman" w:hAnsi="Times New Roman" w:cs="Times New Roman"/>
          <w:b/>
          <w:iCs/>
          <w:sz w:val="24"/>
          <w:szCs w:val="24"/>
          <w:lang w:val="en-US"/>
          <w:rPrChange w:id="45" w:author="Author">
            <w:rPr>
              <w:rFonts w:ascii="Times New Roman" w:hAnsi="Times New Roman" w:cs="Times New Roman"/>
              <w:b/>
              <w:iCs/>
              <w:sz w:val="24"/>
              <w:szCs w:val="24"/>
              <w:lang w:val="en-US"/>
            </w:rPr>
          </w:rPrChange>
        </w:rPr>
        <w:t>K</w:t>
      </w:r>
      <w:r w:rsidRPr="002A151E">
        <w:rPr>
          <w:rFonts w:ascii="Times New Roman" w:hAnsi="Times New Roman" w:cs="Times New Roman"/>
          <w:b/>
          <w:iCs/>
          <w:sz w:val="24"/>
          <w:szCs w:val="24"/>
          <w:rPrChange w:id="46" w:author="Author">
            <w:rPr>
              <w:rFonts w:ascii="Times New Roman" w:hAnsi="Times New Roman" w:cs="Times New Roman"/>
              <w:b/>
              <w:iCs/>
              <w:sz w:val="24"/>
              <w:szCs w:val="24"/>
            </w:rPr>
          </w:rPrChange>
        </w:rPr>
        <w:t>ata Kunci</w:t>
      </w:r>
      <w:r w:rsidRPr="002A151E">
        <w:rPr>
          <w:rFonts w:ascii="Times New Roman" w:hAnsi="Times New Roman" w:cs="Times New Roman"/>
          <w:b/>
          <w:iCs/>
          <w:sz w:val="24"/>
          <w:szCs w:val="24"/>
          <w:lang w:val="en-US"/>
          <w:rPrChange w:id="47" w:author="Author">
            <w:rPr>
              <w:rFonts w:ascii="Times New Roman" w:hAnsi="Times New Roman" w:cs="Times New Roman"/>
              <w:b/>
              <w:iCs/>
              <w:sz w:val="24"/>
              <w:szCs w:val="24"/>
              <w:lang w:val="en-US"/>
            </w:rPr>
          </w:rPrChange>
        </w:rPr>
        <w:t>:</w:t>
      </w:r>
      <w:r w:rsidRPr="002A151E">
        <w:rPr>
          <w:rFonts w:ascii="Times New Roman" w:hAnsi="Times New Roman" w:cs="Times New Roman"/>
          <w:iCs/>
          <w:sz w:val="24"/>
          <w:szCs w:val="24"/>
          <w:lang w:val="en-US"/>
          <w:rPrChange w:id="48" w:author="Author">
            <w:rPr>
              <w:rFonts w:ascii="Times New Roman" w:hAnsi="Times New Roman" w:cs="Times New Roman"/>
              <w:iCs/>
              <w:sz w:val="24"/>
              <w:szCs w:val="24"/>
              <w:lang w:val="en-US"/>
            </w:rPr>
          </w:rPrChange>
        </w:rPr>
        <w:t xml:space="preserve"> </w:t>
      </w:r>
      <w:r w:rsidRPr="002A151E">
        <w:rPr>
          <w:rFonts w:ascii="Times New Roman" w:hAnsi="Times New Roman" w:cs="Times New Roman"/>
          <w:iCs/>
          <w:sz w:val="24"/>
          <w:szCs w:val="24"/>
          <w:rPrChange w:id="49" w:author="Author">
            <w:rPr>
              <w:rFonts w:ascii="Times New Roman" w:hAnsi="Times New Roman" w:cs="Times New Roman"/>
              <w:iCs/>
              <w:sz w:val="24"/>
              <w:szCs w:val="24"/>
            </w:rPr>
          </w:rPrChange>
        </w:rPr>
        <w:t>Pendidikan, Masyarakat 3T, Kebijakan, Kurikulum.</w:t>
      </w:r>
      <w:r w:rsidR="003C6400" w:rsidRPr="002A151E">
        <w:rPr>
          <w:rFonts w:ascii="Times New Roman" w:hAnsi="Times New Roman" w:cs="Times New Roman"/>
          <w:iCs/>
          <w:sz w:val="24"/>
          <w:szCs w:val="24"/>
          <w:lang w:val="en-AU"/>
          <w:rPrChange w:id="50" w:author="Author">
            <w:rPr>
              <w:rFonts w:ascii="Times New Roman" w:hAnsi="Times New Roman" w:cs="Times New Roman"/>
              <w:iCs/>
              <w:sz w:val="24"/>
              <w:szCs w:val="24"/>
              <w:lang w:val="en-AU"/>
            </w:rPr>
          </w:rPrChange>
        </w:rPr>
        <w:t xml:space="preserve"> </w:t>
      </w:r>
    </w:p>
    <w:p w14:paraId="73C9121A" w14:textId="77777777" w:rsidR="00837DF8" w:rsidRPr="002A151E" w:rsidRDefault="00837DF8">
      <w:pPr>
        <w:pStyle w:val="Body"/>
        <w:spacing w:after="0" w:line="240" w:lineRule="auto"/>
        <w:jc w:val="both"/>
        <w:rPr>
          <w:rFonts w:ascii="Times New Roman" w:eastAsia="Times New Roman" w:hAnsi="Times New Roman" w:cs="Times New Roman"/>
          <w:b/>
          <w:bCs/>
          <w:sz w:val="24"/>
          <w:szCs w:val="24"/>
          <w:u w:val="single"/>
          <w:lang w:val="en-US"/>
          <w:rPrChange w:id="51" w:author="Author">
            <w:rPr>
              <w:rFonts w:ascii="Times New Roman" w:eastAsia="Times New Roman" w:hAnsi="Times New Roman" w:cs="Times New Roman"/>
              <w:b/>
              <w:bCs/>
              <w:sz w:val="24"/>
              <w:szCs w:val="24"/>
              <w:u w:val="single"/>
              <w:lang w:val="en-US"/>
            </w:rPr>
          </w:rPrChange>
        </w:rPr>
      </w:pPr>
    </w:p>
    <w:p w14:paraId="03C876B2" w14:textId="7A18FAF6" w:rsidR="00837DF8" w:rsidRPr="002A151E" w:rsidRDefault="00A72407" w:rsidP="00A72407">
      <w:pPr>
        <w:pStyle w:val="Body"/>
        <w:spacing w:after="0" w:line="240" w:lineRule="auto"/>
        <w:rPr>
          <w:rFonts w:ascii="Times New Roman" w:hAnsi="Times New Roman" w:cs="Times New Roman"/>
          <w:b/>
          <w:bCs/>
          <w:color w:val="538135"/>
          <w:sz w:val="24"/>
          <w:szCs w:val="24"/>
          <w:lang w:val="en-US"/>
          <w:rPrChange w:id="52" w:author="Author">
            <w:rPr>
              <w:rFonts w:ascii="Times New Roman" w:hAnsi="Times New Roman" w:cs="Times New Roman"/>
              <w:b/>
              <w:bCs/>
              <w:color w:val="538135"/>
              <w:sz w:val="24"/>
              <w:szCs w:val="24"/>
              <w:lang w:val="en-US"/>
            </w:rPr>
          </w:rPrChange>
        </w:rPr>
      </w:pPr>
      <w:proofErr w:type="spellStart"/>
      <w:r w:rsidRPr="002A151E">
        <w:rPr>
          <w:rFonts w:ascii="Times New Roman" w:hAnsi="Times New Roman" w:cs="Times New Roman"/>
          <w:b/>
          <w:bCs/>
          <w:sz w:val="24"/>
          <w:szCs w:val="24"/>
          <w:lang w:val="en-US"/>
          <w:rPrChange w:id="53" w:author="Author">
            <w:rPr>
              <w:rFonts w:ascii="Times New Roman" w:hAnsi="Times New Roman" w:cs="Times New Roman"/>
              <w:b/>
              <w:bCs/>
              <w:sz w:val="24"/>
              <w:szCs w:val="24"/>
              <w:lang w:val="en-US"/>
            </w:rPr>
          </w:rPrChange>
        </w:rPr>
        <w:t>Pendahuluan</w:t>
      </w:r>
      <w:proofErr w:type="spellEnd"/>
      <w:r w:rsidR="00837DF8" w:rsidRPr="002A151E">
        <w:rPr>
          <w:rFonts w:ascii="Times New Roman" w:hAnsi="Times New Roman" w:cs="Times New Roman"/>
          <w:b/>
          <w:bCs/>
          <w:sz w:val="24"/>
          <w:szCs w:val="24"/>
          <w:lang w:val="en-US"/>
          <w:rPrChange w:id="54" w:author="Author">
            <w:rPr>
              <w:rFonts w:ascii="Times New Roman" w:hAnsi="Times New Roman" w:cs="Times New Roman"/>
              <w:b/>
              <w:bCs/>
              <w:sz w:val="24"/>
              <w:szCs w:val="24"/>
              <w:lang w:val="en-US"/>
            </w:rPr>
          </w:rPrChange>
        </w:rPr>
        <w:t xml:space="preserve"> </w:t>
      </w:r>
    </w:p>
    <w:p w14:paraId="60CB12A6" w14:textId="7AF0C1D4" w:rsidR="005A463E" w:rsidRPr="002A151E" w:rsidRDefault="005F2603" w:rsidP="00902272">
      <w:pPr>
        <w:spacing w:after="0" w:line="240" w:lineRule="auto"/>
        <w:ind w:firstLine="426"/>
        <w:jc w:val="both"/>
        <w:rPr>
          <w:rFonts w:ascii="Times New Roman" w:eastAsia="Times New Roman" w:hAnsi="Times New Roman" w:cs="Times New Roman"/>
          <w:color w:val="000000"/>
          <w:sz w:val="24"/>
          <w:szCs w:val="24"/>
          <w:lang w:val="en-US"/>
          <w:rPrChange w:id="55" w:author="Author">
            <w:rPr>
              <w:rFonts w:ascii="Times New Roman" w:eastAsia="Times New Roman" w:hAnsi="Times New Roman" w:cs="Times New Roman"/>
              <w:color w:val="000000"/>
              <w:sz w:val="24"/>
              <w:szCs w:val="24"/>
              <w:lang w:val="en-US"/>
            </w:rPr>
          </w:rPrChange>
        </w:rPr>
      </w:pPr>
      <w:r w:rsidRPr="002A151E">
        <w:rPr>
          <w:rFonts w:ascii="Times New Roman" w:eastAsia="Times New Roman" w:hAnsi="Times New Roman" w:cs="Times New Roman"/>
          <w:color w:val="000000"/>
          <w:sz w:val="24"/>
          <w:szCs w:val="24"/>
          <w:lang w:val="en-US"/>
          <w:rPrChange w:id="56" w:author="Author">
            <w:rPr>
              <w:rFonts w:ascii="Times New Roman" w:eastAsia="Times New Roman" w:hAnsi="Times New Roman" w:cs="Times New Roman"/>
              <w:color w:val="000000"/>
              <w:sz w:val="24"/>
              <w:szCs w:val="24"/>
              <w:lang w:val="en-US"/>
            </w:rPr>
          </w:rPrChange>
        </w:rPr>
        <w:t xml:space="preserve">Pendidikan </w:t>
      </w:r>
      <w:proofErr w:type="spellStart"/>
      <w:r w:rsidR="00864C37" w:rsidRPr="002A151E">
        <w:rPr>
          <w:rFonts w:ascii="Times New Roman" w:eastAsia="Times New Roman" w:hAnsi="Times New Roman" w:cs="Times New Roman"/>
          <w:color w:val="000000"/>
          <w:sz w:val="24"/>
          <w:szCs w:val="24"/>
          <w:lang w:val="en-US"/>
          <w:rPrChange w:id="57" w:author="Author">
            <w:rPr>
              <w:rFonts w:ascii="Times New Roman" w:eastAsia="Times New Roman" w:hAnsi="Times New Roman" w:cs="Times New Roman"/>
              <w:color w:val="000000"/>
              <w:sz w:val="24"/>
              <w:szCs w:val="24"/>
              <w:lang w:val="en-US"/>
            </w:rPr>
          </w:rPrChange>
        </w:rPr>
        <w:t>sangat</w:t>
      </w:r>
      <w:proofErr w:type="spellEnd"/>
      <w:r w:rsidR="00864C37" w:rsidRPr="002A151E">
        <w:rPr>
          <w:rFonts w:ascii="Times New Roman" w:eastAsia="Times New Roman" w:hAnsi="Times New Roman" w:cs="Times New Roman"/>
          <w:color w:val="000000"/>
          <w:sz w:val="24"/>
          <w:szCs w:val="24"/>
          <w:lang w:val="en-US"/>
          <w:rPrChange w:id="58"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59" w:author="Author">
            <w:rPr>
              <w:rFonts w:ascii="Times New Roman" w:eastAsia="Times New Roman" w:hAnsi="Times New Roman" w:cs="Times New Roman"/>
              <w:color w:val="000000"/>
              <w:sz w:val="24"/>
              <w:szCs w:val="24"/>
              <w:lang w:val="en-US"/>
            </w:rPr>
          </w:rPrChange>
        </w:rPr>
        <w:t>menjadi</w:t>
      </w:r>
      <w:proofErr w:type="spellEnd"/>
      <w:r w:rsidR="00864C37" w:rsidRPr="002A151E">
        <w:rPr>
          <w:rFonts w:ascii="Times New Roman" w:eastAsia="Times New Roman" w:hAnsi="Times New Roman" w:cs="Times New Roman"/>
          <w:color w:val="000000"/>
          <w:sz w:val="24"/>
          <w:szCs w:val="24"/>
          <w:lang w:val="en-US"/>
          <w:rPrChange w:id="60"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61" w:author="Author">
            <w:rPr>
              <w:rFonts w:ascii="Times New Roman" w:eastAsia="Times New Roman" w:hAnsi="Times New Roman" w:cs="Times New Roman"/>
              <w:color w:val="000000"/>
              <w:sz w:val="24"/>
              <w:szCs w:val="24"/>
              <w:lang w:val="en-US"/>
            </w:rPr>
          </w:rPrChange>
        </w:rPr>
        <w:t>perkara</w:t>
      </w:r>
      <w:proofErr w:type="spellEnd"/>
      <w:r w:rsidR="00864C37" w:rsidRPr="002A151E">
        <w:rPr>
          <w:rFonts w:ascii="Times New Roman" w:eastAsia="Times New Roman" w:hAnsi="Times New Roman" w:cs="Times New Roman"/>
          <w:color w:val="000000"/>
          <w:sz w:val="24"/>
          <w:szCs w:val="24"/>
          <w:lang w:val="en-US"/>
          <w:rPrChange w:id="62" w:author="Author">
            <w:rPr>
              <w:rFonts w:ascii="Times New Roman" w:eastAsia="Times New Roman" w:hAnsi="Times New Roman" w:cs="Times New Roman"/>
              <w:color w:val="000000"/>
              <w:sz w:val="24"/>
              <w:szCs w:val="24"/>
              <w:lang w:val="en-US"/>
            </w:rPr>
          </w:rPrChange>
        </w:rPr>
        <w:t xml:space="preserve"> yang </w:t>
      </w:r>
      <w:proofErr w:type="spellStart"/>
      <w:r w:rsidR="00864C37" w:rsidRPr="002A151E">
        <w:rPr>
          <w:rFonts w:ascii="Times New Roman" w:eastAsia="Times New Roman" w:hAnsi="Times New Roman" w:cs="Times New Roman"/>
          <w:color w:val="000000"/>
          <w:sz w:val="24"/>
          <w:szCs w:val="24"/>
          <w:lang w:val="en-US"/>
          <w:rPrChange w:id="63" w:author="Author">
            <w:rPr>
              <w:rFonts w:ascii="Times New Roman" w:eastAsia="Times New Roman" w:hAnsi="Times New Roman" w:cs="Times New Roman"/>
              <w:color w:val="000000"/>
              <w:sz w:val="24"/>
              <w:szCs w:val="24"/>
              <w:lang w:val="en-US"/>
            </w:rPr>
          </w:rPrChange>
        </w:rPr>
        <w:t>sangat</w:t>
      </w:r>
      <w:proofErr w:type="spellEnd"/>
      <w:r w:rsidR="00864C37" w:rsidRPr="002A151E">
        <w:rPr>
          <w:rFonts w:ascii="Times New Roman" w:eastAsia="Times New Roman" w:hAnsi="Times New Roman" w:cs="Times New Roman"/>
          <w:color w:val="000000"/>
          <w:sz w:val="24"/>
          <w:szCs w:val="24"/>
          <w:lang w:val="en-US"/>
          <w:rPrChange w:id="64"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65" w:author="Author">
            <w:rPr>
              <w:rFonts w:ascii="Times New Roman" w:eastAsia="Times New Roman" w:hAnsi="Times New Roman" w:cs="Times New Roman"/>
              <w:color w:val="000000"/>
              <w:sz w:val="24"/>
              <w:szCs w:val="24"/>
              <w:lang w:val="en-US"/>
            </w:rPr>
          </w:rPrChange>
        </w:rPr>
        <w:t>penting</w:t>
      </w:r>
      <w:proofErr w:type="spellEnd"/>
      <w:r w:rsidR="00864C37" w:rsidRPr="002A151E">
        <w:rPr>
          <w:rFonts w:ascii="Times New Roman" w:eastAsia="Times New Roman" w:hAnsi="Times New Roman" w:cs="Times New Roman"/>
          <w:color w:val="000000"/>
          <w:sz w:val="24"/>
          <w:szCs w:val="24"/>
          <w:lang w:val="en-US"/>
          <w:rPrChange w:id="66"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67" w:author="Author">
            <w:rPr>
              <w:rFonts w:ascii="Times New Roman" w:eastAsia="Times New Roman" w:hAnsi="Times New Roman" w:cs="Times New Roman"/>
              <w:color w:val="000000"/>
              <w:sz w:val="24"/>
              <w:szCs w:val="24"/>
              <w:lang w:val="en-US"/>
            </w:rPr>
          </w:rPrChange>
        </w:rPr>
        <w:t>untuk</w:t>
      </w:r>
      <w:proofErr w:type="spellEnd"/>
      <w:r w:rsidR="00864C37" w:rsidRPr="002A151E">
        <w:rPr>
          <w:rFonts w:ascii="Times New Roman" w:eastAsia="Times New Roman" w:hAnsi="Times New Roman" w:cs="Times New Roman"/>
          <w:color w:val="000000"/>
          <w:sz w:val="24"/>
          <w:szCs w:val="24"/>
          <w:lang w:val="en-US"/>
          <w:rPrChange w:id="68"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69" w:author="Author">
            <w:rPr>
              <w:rFonts w:ascii="Times New Roman" w:eastAsia="Times New Roman" w:hAnsi="Times New Roman" w:cs="Times New Roman"/>
              <w:color w:val="000000"/>
              <w:sz w:val="24"/>
              <w:szCs w:val="24"/>
              <w:lang w:val="en-US"/>
            </w:rPr>
          </w:rPrChange>
        </w:rPr>
        <w:t>diperoleh</w:t>
      </w:r>
      <w:proofErr w:type="spellEnd"/>
      <w:r w:rsidR="00864C37" w:rsidRPr="002A151E">
        <w:rPr>
          <w:rFonts w:ascii="Times New Roman" w:eastAsia="Times New Roman" w:hAnsi="Times New Roman" w:cs="Times New Roman"/>
          <w:color w:val="000000"/>
          <w:sz w:val="24"/>
          <w:szCs w:val="24"/>
          <w:lang w:val="en-US"/>
          <w:rPrChange w:id="70" w:author="Author">
            <w:rPr>
              <w:rFonts w:ascii="Times New Roman" w:eastAsia="Times New Roman" w:hAnsi="Times New Roman" w:cs="Times New Roman"/>
              <w:color w:val="000000"/>
              <w:sz w:val="24"/>
              <w:szCs w:val="24"/>
              <w:lang w:val="en-US"/>
            </w:rPr>
          </w:rPrChange>
        </w:rPr>
        <w:t xml:space="preserve"> pada </w:t>
      </w:r>
      <w:proofErr w:type="spellStart"/>
      <w:r w:rsidR="00864C37" w:rsidRPr="002A151E">
        <w:rPr>
          <w:rFonts w:ascii="Times New Roman" w:eastAsia="Times New Roman" w:hAnsi="Times New Roman" w:cs="Times New Roman"/>
          <w:color w:val="000000"/>
          <w:sz w:val="24"/>
          <w:szCs w:val="24"/>
          <w:lang w:val="en-US"/>
          <w:rPrChange w:id="71" w:author="Author">
            <w:rPr>
              <w:rFonts w:ascii="Times New Roman" w:eastAsia="Times New Roman" w:hAnsi="Times New Roman" w:cs="Times New Roman"/>
              <w:color w:val="000000"/>
              <w:sz w:val="24"/>
              <w:szCs w:val="24"/>
              <w:lang w:val="en-US"/>
            </w:rPr>
          </w:rPrChange>
        </w:rPr>
        <w:t>setiap</w:t>
      </w:r>
      <w:proofErr w:type="spellEnd"/>
      <w:r w:rsidR="00864C37" w:rsidRPr="002A151E">
        <w:rPr>
          <w:rFonts w:ascii="Times New Roman" w:eastAsia="Times New Roman" w:hAnsi="Times New Roman" w:cs="Times New Roman"/>
          <w:color w:val="000000"/>
          <w:sz w:val="24"/>
          <w:szCs w:val="24"/>
          <w:lang w:val="en-US"/>
          <w:rPrChange w:id="72" w:author="Author">
            <w:rPr>
              <w:rFonts w:ascii="Times New Roman" w:eastAsia="Times New Roman" w:hAnsi="Times New Roman" w:cs="Times New Roman"/>
              <w:color w:val="000000"/>
              <w:sz w:val="24"/>
              <w:szCs w:val="24"/>
              <w:lang w:val="en-US"/>
            </w:rPr>
          </w:rPrChange>
        </w:rPr>
        <w:t xml:space="preserve"> individual para </w:t>
      </w:r>
      <w:proofErr w:type="spellStart"/>
      <w:r w:rsidR="00864C37" w:rsidRPr="002A151E">
        <w:rPr>
          <w:rFonts w:ascii="Times New Roman" w:eastAsia="Times New Roman" w:hAnsi="Times New Roman" w:cs="Times New Roman"/>
          <w:color w:val="000000"/>
          <w:sz w:val="24"/>
          <w:szCs w:val="24"/>
          <w:lang w:val="en-US"/>
          <w:rPrChange w:id="73" w:author="Author">
            <w:rPr>
              <w:rFonts w:ascii="Times New Roman" w:eastAsia="Times New Roman" w:hAnsi="Times New Roman" w:cs="Times New Roman"/>
              <w:color w:val="000000"/>
              <w:sz w:val="24"/>
              <w:szCs w:val="24"/>
              <w:lang w:val="en-US"/>
            </w:rPr>
          </w:rPrChange>
        </w:rPr>
        <w:t>generasi</w:t>
      </w:r>
      <w:proofErr w:type="spellEnd"/>
      <w:r w:rsidR="00864C37" w:rsidRPr="002A151E">
        <w:rPr>
          <w:rFonts w:ascii="Times New Roman" w:eastAsia="Times New Roman" w:hAnsi="Times New Roman" w:cs="Times New Roman"/>
          <w:color w:val="000000"/>
          <w:sz w:val="24"/>
          <w:szCs w:val="24"/>
          <w:lang w:val="en-US"/>
          <w:rPrChange w:id="74"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75" w:author="Author">
            <w:rPr>
              <w:rFonts w:ascii="Times New Roman" w:eastAsia="Times New Roman" w:hAnsi="Times New Roman" w:cs="Times New Roman"/>
              <w:color w:val="000000"/>
              <w:sz w:val="24"/>
              <w:szCs w:val="24"/>
              <w:lang w:val="en-US"/>
            </w:rPr>
          </w:rPrChange>
        </w:rPr>
        <w:t>penerus</w:t>
      </w:r>
      <w:proofErr w:type="spellEnd"/>
      <w:r w:rsidR="00864C37" w:rsidRPr="002A151E">
        <w:rPr>
          <w:rFonts w:ascii="Times New Roman" w:eastAsia="Times New Roman" w:hAnsi="Times New Roman" w:cs="Times New Roman"/>
          <w:color w:val="000000"/>
          <w:sz w:val="24"/>
          <w:szCs w:val="24"/>
          <w:lang w:val="en-US"/>
          <w:rPrChange w:id="76"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77" w:author="Author">
            <w:rPr>
              <w:rFonts w:ascii="Times New Roman" w:eastAsia="Times New Roman" w:hAnsi="Times New Roman" w:cs="Times New Roman"/>
              <w:color w:val="000000"/>
              <w:sz w:val="24"/>
              <w:szCs w:val="24"/>
              <w:lang w:val="en-US"/>
            </w:rPr>
          </w:rPrChange>
        </w:rPr>
        <w:t>bangsa</w:t>
      </w:r>
      <w:proofErr w:type="spellEnd"/>
      <w:r w:rsidR="00864C37" w:rsidRPr="002A151E">
        <w:rPr>
          <w:rFonts w:ascii="Times New Roman" w:eastAsia="Times New Roman" w:hAnsi="Times New Roman" w:cs="Times New Roman"/>
          <w:color w:val="000000"/>
          <w:sz w:val="24"/>
          <w:szCs w:val="24"/>
          <w:lang w:val="en-US"/>
          <w:rPrChange w:id="78"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79" w:author="Author">
            <w:rPr>
              <w:rFonts w:ascii="Times New Roman" w:eastAsia="Times New Roman" w:hAnsi="Times New Roman" w:cs="Times New Roman"/>
              <w:color w:val="000000"/>
              <w:sz w:val="24"/>
              <w:szCs w:val="24"/>
              <w:lang w:val="en-US"/>
            </w:rPr>
          </w:rPrChange>
        </w:rPr>
        <w:t>terkhusus</w:t>
      </w:r>
      <w:proofErr w:type="spellEnd"/>
      <w:r w:rsidR="00864C37" w:rsidRPr="002A151E">
        <w:rPr>
          <w:rFonts w:ascii="Times New Roman" w:eastAsia="Times New Roman" w:hAnsi="Times New Roman" w:cs="Times New Roman"/>
          <w:color w:val="000000"/>
          <w:sz w:val="24"/>
          <w:szCs w:val="24"/>
          <w:lang w:val="en-US"/>
          <w:rPrChange w:id="80" w:author="Author">
            <w:rPr>
              <w:rFonts w:ascii="Times New Roman" w:eastAsia="Times New Roman" w:hAnsi="Times New Roman" w:cs="Times New Roman"/>
              <w:color w:val="000000"/>
              <w:sz w:val="24"/>
              <w:szCs w:val="24"/>
              <w:lang w:val="en-US"/>
            </w:rPr>
          </w:rPrChange>
        </w:rPr>
        <w:t xml:space="preserve"> </w:t>
      </w:r>
      <w:proofErr w:type="spellStart"/>
      <w:r w:rsidR="00864C37" w:rsidRPr="002A151E">
        <w:rPr>
          <w:rFonts w:ascii="Times New Roman" w:eastAsia="Times New Roman" w:hAnsi="Times New Roman" w:cs="Times New Roman"/>
          <w:color w:val="000000"/>
          <w:sz w:val="24"/>
          <w:szCs w:val="24"/>
          <w:lang w:val="en-US"/>
          <w:rPrChange w:id="81" w:author="Author">
            <w:rPr>
              <w:rFonts w:ascii="Times New Roman" w:eastAsia="Times New Roman" w:hAnsi="Times New Roman" w:cs="Times New Roman"/>
              <w:color w:val="000000"/>
              <w:sz w:val="24"/>
              <w:szCs w:val="24"/>
              <w:lang w:val="en-US"/>
            </w:rPr>
          </w:rPrChange>
        </w:rPr>
        <w:t>ba</w:t>
      </w:r>
      <w:r w:rsidR="009C1ED0" w:rsidRPr="002A151E">
        <w:rPr>
          <w:rFonts w:ascii="Times New Roman" w:eastAsia="Times New Roman" w:hAnsi="Times New Roman" w:cs="Times New Roman"/>
          <w:color w:val="000000"/>
          <w:sz w:val="24"/>
          <w:szCs w:val="24"/>
          <w:lang w:val="en-US"/>
          <w:rPrChange w:id="82" w:author="Author">
            <w:rPr>
              <w:rFonts w:ascii="Times New Roman" w:eastAsia="Times New Roman" w:hAnsi="Times New Roman" w:cs="Times New Roman"/>
              <w:color w:val="000000"/>
              <w:sz w:val="24"/>
              <w:szCs w:val="24"/>
              <w:lang w:val="en-US"/>
            </w:rPr>
          </w:rPrChange>
        </w:rPr>
        <w:t>ngsa</w:t>
      </w:r>
      <w:proofErr w:type="spellEnd"/>
      <w:r w:rsidR="009C1ED0" w:rsidRPr="002A151E">
        <w:rPr>
          <w:rFonts w:ascii="Times New Roman" w:eastAsia="Times New Roman" w:hAnsi="Times New Roman" w:cs="Times New Roman"/>
          <w:color w:val="000000"/>
          <w:sz w:val="24"/>
          <w:szCs w:val="24"/>
          <w:lang w:val="en-US"/>
          <w:rPrChange w:id="83" w:author="Author">
            <w:rPr>
              <w:rFonts w:ascii="Times New Roman" w:eastAsia="Times New Roman" w:hAnsi="Times New Roman" w:cs="Times New Roman"/>
              <w:color w:val="000000"/>
              <w:sz w:val="24"/>
              <w:szCs w:val="24"/>
              <w:lang w:val="en-US"/>
            </w:rPr>
          </w:rPrChange>
        </w:rPr>
        <w:t xml:space="preserve"> Indonesia.</w:t>
      </w:r>
      <w:r w:rsidR="005A463E" w:rsidRPr="002A151E">
        <w:rPr>
          <w:rFonts w:ascii="Times New Roman" w:eastAsia="Times New Roman" w:hAnsi="Times New Roman" w:cs="Times New Roman"/>
          <w:color w:val="000000"/>
          <w:sz w:val="24"/>
          <w:szCs w:val="24"/>
          <w:lang w:val="en-US"/>
          <w:rPrChange w:id="84" w:author="Author">
            <w:rPr>
              <w:rFonts w:ascii="Times New Roman" w:eastAsia="Times New Roman" w:hAnsi="Times New Roman" w:cs="Times New Roman"/>
              <w:color w:val="000000"/>
              <w:sz w:val="24"/>
              <w:szCs w:val="24"/>
              <w:lang w:val="en-US"/>
            </w:rPr>
          </w:rPrChange>
        </w:rPr>
        <w:t xml:space="preserve"> </w:t>
      </w:r>
      <w:r w:rsidR="004C6A7F" w:rsidRPr="002A151E">
        <w:rPr>
          <w:rFonts w:ascii="Times New Roman" w:eastAsia="Times New Roman" w:hAnsi="Times New Roman" w:cs="Times New Roman"/>
          <w:color w:val="000000"/>
          <w:sz w:val="24"/>
          <w:szCs w:val="24"/>
          <w:lang w:val="en-US"/>
          <w:rPrChange w:id="85" w:author="Author">
            <w:rPr>
              <w:rFonts w:ascii="Times New Roman" w:eastAsia="Times New Roman" w:hAnsi="Times New Roman" w:cs="Times New Roman"/>
              <w:color w:val="000000"/>
              <w:sz w:val="24"/>
              <w:szCs w:val="24"/>
              <w:lang w:val="en-US"/>
            </w:rPr>
          </w:rPrChange>
        </w:rPr>
        <w:t xml:space="preserve">Para </w:t>
      </w:r>
      <w:proofErr w:type="spellStart"/>
      <w:r w:rsidR="004C6A7F" w:rsidRPr="002A151E">
        <w:rPr>
          <w:rFonts w:ascii="Times New Roman" w:eastAsia="Times New Roman" w:hAnsi="Times New Roman" w:cs="Times New Roman"/>
          <w:color w:val="000000"/>
          <w:sz w:val="24"/>
          <w:szCs w:val="24"/>
          <w:lang w:val="en-US"/>
          <w:rPrChange w:id="86" w:author="Author">
            <w:rPr>
              <w:rFonts w:ascii="Times New Roman" w:eastAsia="Times New Roman" w:hAnsi="Times New Roman" w:cs="Times New Roman"/>
              <w:color w:val="000000"/>
              <w:sz w:val="24"/>
              <w:szCs w:val="24"/>
              <w:lang w:val="en-US"/>
            </w:rPr>
          </w:rPrChange>
        </w:rPr>
        <w:t>generasi</w:t>
      </w:r>
      <w:proofErr w:type="spellEnd"/>
      <w:r w:rsidR="004C6A7F" w:rsidRPr="002A151E">
        <w:rPr>
          <w:rFonts w:ascii="Times New Roman" w:eastAsia="Times New Roman" w:hAnsi="Times New Roman" w:cs="Times New Roman"/>
          <w:color w:val="000000"/>
          <w:sz w:val="24"/>
          <w:szCs w:val="24"/>
          <w:lang w:val="en-US"/>
          <w:rPrChange w:id="87"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88" w:author="Author">
            <w:rPr>
              <w:rFonts w:ascii="Times New Roman" w:eastAsia="Times New Roman" w:hAnsi="Times New Roman" w:cs="Times New Roman"/>
              <w:color w:val="000000"/>
              <w:sz w:val="24"/>
              <w:szCs w:val="24"/>
              <w:lang w:val="en-US"/>
            </w:rPr>
          </w:rPrChange>
        </w:rPr>
        <w:t>penerus</w:t>
      </w:r>
      <w:proofErr w:type="spellEnd"/>
      <w:r w:rsidR="004C6A7F" w:rsidRPr="002A151E">
        <w:rPr>
          <w:rFonts w:ascii="Times New Roman" w:eastAsia="Times New Roman" w:hAnsi="Times New Roman" w:cs="Times New Roman"/>
          <w:color w:val="000000"/>
          <w:sz w:val="24"/>
          <w:szCs w:val="24"/>
          <w:lang w:val="en-US"/>
          <w:rPrChange w:id="89"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90" w:author="Author">
            <w:rPr>
              <w:rFonts w:ascii="Times New Roman" w:eastAsia="Times New Roman" w:hAnsi="Times New Roman" w:cs="Times New Roman"/>
              <w:color w:val="000000"/>
              <w:sz w:val="24"/>
              <w:szCs w:val="24"/>
              <w:lang w:val="en-US"/>
            </w:rPr>
          </w:rPrChange>
        </w:rPr>
        <w:t>bangsa</w:t>
      </w:r>
      <w:proofErr w:type="spellEnd"/>
      <w:r w:rsidR="004C6A7F" w:rsidRPr="002A151E">
        <w:rPr>
          <w:rFonts w:ascii="Times New Roman" w:eastAsia="Times New Roman" w:hAnsi="Times New Roman" w:cs="Times New Roman"/>
          <w:color w:val="000000"/>
          <w:sz w:val="24"/>
          <w:szCs w:val="24"/>
          <w:lang w:val="en-US"/>
          <w:rPrChange w:id="91"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92" w:author="Author">
            <w:rPr>
              <w:rFonts w:ascii="Times New Roman" w:eastAsia="Times New Roman" w:hAnsi="Times New Roman" w:cs="Times New Roman"/>
              <w:color w:val="000000"/>
              <w:sz w:val="24"/>
              <w:szCs w:val="24"/>
              <w:lang w:val="en-US"/>
            </w:rPr>
          </w:rPrChange>
        </w:rPr>
        <w:t>jika</w:t>
      </w:r>
      <w:proofErr w:type="spellEnd"/>
      <w:r w:rsidR="004C6A7F" w:rsidRPr="002A151E">
        <w:rPr>
          <w:rFonts w:ascii="Times New Roman" w:eastAsia="Times New Roman" w:hAnsi="Times New Roman" w:cs="Times New Roman"/>
          <w:color w:val="000000"/>
          <w:sz w:val="24"/>
          <w:szCs w:val="24"/>
          <w:lang w:val="en-US"/>
          <w:rPrChange w:id="93"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94" w:author="Author">
            <w:rPr>
              <w:rFonts w:ascii="Times New Roman" w:eastAsia="Times New Roman" w:hAnsi="Times New Roman" w:cs="Times New Roman"/>
              <w:color w:val="000000"/>
              <w:sz w:val="24"/>
              <w:szCs w:val="24"/>
              <w:lang w:val="en-US"/>
            </w:rPr>
          </w:rPrChange>
        </w:rPr>
        <w:t>memperoleh</w:t>
      </w:r>
      <w:proofErr w:type="spellEnd"/>
      <w:r w:rsidR="004C6A7F" w:rsidRPr="002A151E">
        <w:rPr>
          <w:rFonts w:ascii="Times New Roman" w:eastAsia="Times New Roman" w:hAnsi="Times New Roman" w:cs="Times New Roman"/>
          <w:color w:val="000000"/>
          <w:sz w:val="24"/>
          <w:szCs w:val="24"/>
          <w:lang w:val="en-US"/>
          <w:rPrChange w:id="95"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96" w:author="Author">
            <w:rPr>
              <w:rFonts w:ascii="Times New Roman" w:eastAsia="Times New Roman" w:hAnsi="Times New Roman" w:cs="Times New Roman"/>
              <w:color w:val="000000"/>
              <w:sz w:val="24"/>
              <w:szCs w:val="24"/>
              <w:lang w:val="en-US"/>
            </w:rPr>
          </w:rPrChange>
        </w:rPr>
        <w:t>pendidikan</w:t>
      </w:r>
      <w:proofErr w:type="spellEnd"/>
      <w:r w:rsidR="004C6A7F" w:rsidRPr="002A151E">
        <w:rPr>
          <w:rFonts w:ascii="Times New Roman" w:eastAsia="Times New Roman" w:hAnsi="Times New Roman" w:cs="Times New Roman"/>
          <w:color w:val="000000"/>
          <w:sz w:val="24"/>
          <w:szCs w:val="24"/>
          <w:lang w:val="en-US"/>
          <w:rPrChange w:id="97"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98" w:author="Author">
            <w:rPr>
              <w:rFonts w:ascii="Times New Roman" w:eastAsia="Times New Roman" w:hAnsi="Times New Roman" w:cs="Times New Roman"/>
              <w:color w:val="000000"/>
              <w:sz w:val="24"/>
              <w:szCs w:val="24"/>
              <w:lang w:val="en-US"/>
            </w:rPr>
          </w:rPrChange>
        </w:rPr>
        <w:t>secara</w:t>
      </w:r>
      <w:proofErr w:type="spellEnd"/>
      <w:r w:rsidR="004C6A7F" w:rsidRPr="002A151E">
        <w:rPr>
          <w:rFonts w:ascii="Times New Roman" w:eastAsia="Times New Roman" w:hAnsi="Times New Roman" w:cs="Times New Roman"/>
          <w:color w:val="000000"/>
          <w:sz w:val="24"/>
          <w:szCs w:val="24"/>
          <w:lang w:val="en-US"/>
          <w:rPrChange w:id="99"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00" w:author="Author">
            <w:rPr>
              <w:rFonts w:ascii="Times New Roman" w:eastAsia="Times New Roman" w:hAnsi="Times New Roman" w:cs="Times New Roman"/>
              <w:color w:val="000000"/>
              <w:sz w:val="24"/>
              <w:szCs w:val="24"/>
              <w:lang w:val="en-US"/>
            </w:rPr>
          </w:rPrChange>
        </w:rPr>
        <w:t>baik</w:t>
      </w:r>
      <w:proofErr w:type="spellEnd"/>
      <w:r w:rsidR="004C6A7F" w:rsidRPr="002A151E">
        <w:rPr>
          <w:rFonts w:ascii="Times New Roman" w:eastAsia="Times New Roman" w:hAnsi="Times New Roman" w:cs="Times New Roman"/>
          <w:color w:val="000000"/>
          <w:sz w:val="24"/>
          <w:szCs w:val="24"/>
          <w:lang w:val="en-US"/>
          <w:rPrChange w:id="101"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02" w:author="Author">
            <w:rPr>
              <w:rFonts w:ascii="Times New Roman" w:eastAsia="Times New Roman" w:hAnsi="Times New Roman" w:cs="Times New Roman"/>
              <w:color w:val="000000"/>
              <w:sz w:val="24"/>
              <w:szCs w:val="24"/>
              <w:lang w:val="en-US"/>
            </w:rPr>
          </w:rPrChange>
        </w:rPr>
        <w:t>maka</w:t>
      </w:r>
      <w:proofErr w:type="spellEnd"/>
      <w:r w:rsidR="004C6A7F" w:rsidRPr="002A151E">
        <w:rPr>
          <w:rFonts w:ascii="Times New Roman" w:eastAsia="Times New Roman" w:hAnsi="Times New Roman" w:cs="Times New Roman"/>
          <w:color w:val="000000"/>
          <w:sz w:val="24"/>
          <w:szCs w:val="24"/>
          <w:lang w:val="en-US"/>
          <w:rPrChange w:id="103"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04" w:author="Author">
            <w:rPr>
              <w:rFonts w:ascii="Times New Roman" w:eastAsia="Times New Roman" w:hAnsi="Times New Roman" w:cs="Times New Roman"/>
              <w:color w:val="000000"/>
              <w:sz w:val="24"/>
              <w:szCs w:val="24"/>
              <w:lang w:val="en-US"/>
            </w:rPr>
          </w:rPrChange>
        </w:rPr>
        <w:t>akan</w:t>
      </w:r>
      <w:proofErr w:type="spellEnd"/>
      <w:r w:rsidR="004C6A7F" w:rsidRPr="002A151E">
        <w:rPr>
          <w:rFonts w:ascii="Times New Roman" w:eastAsia="Times New Roman" w:hAnsi="Times New Roman" w:cs="Times New Roman"/>
          <w:color w:val="000000"/>
          <w:sz w:val="24"/>
          <w:szCs w:val="24"/>
          <w:lang w:val="en-US"/>
          <w:rPrChange w:id="105"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06" w:author="Author">
            <w:rPr>
              <w:rFonts w:ascii="Times New Roman" w:eastAsia="Times New Roman" w:hAnsi="Times New Roman" w:cs="Times New Roman"/>
              <w:color w:val="000000"/>
              <w:sz w:val="24"/>
              <w:szCs w:val="24"/>
              <w:lang w:val="en-US"/>
            </w:rPr>
          </w:rPrChange>
        </w:rPr>
        <w:t>terciptanya</w:t>
      </w:r>
      <w:proofErr w:type="spellEnd"/>
      <w:r w:rsidR="004C6A7F" w:rsidRPr="002A151E">
        <w:rPr>
          <w:rFonts w:ascii="Times New Roman" w:eastAsia="Times New Roman" w:hAnsi="Times New Roman" w:cs="Times New Roman"/>
          <w:color w:val="000000"/>
          <w:sz w:val="24"/>
          <w:szCs w:val="24"/>
          <w:lang w:val="en-US"/>
          <w:rPrChange w:id="107" w:author="Author">
            <w:rPr>
              <w:rFonts w:ascii="Times New Roman" w:eastAsia="Times New Roman" w:hAnsi="Times New Roman" w:cs="Times New Roman"/>
              <w:color w:val="000000"/>
              <w:sz w:val="24"/>
              <w:szCs w:val="24"/>
              <w:lang w:val="en-US"/>
            </w:rPr>
          </w:rPrChange>
        </w:rPr>
        <w:t xml:space="preserve"> dan </w:t>
      </w:r>
      <w:proofErr w:type="spellStart"/>
      <w:r w:rsidR="004C6A7F" w:rsidRPr="002A151E">
        <w:rPr>
          <w:rFonts w:ascii="Times New Roman" w:eastAsia="Times New Roman" w:hAnsi="Times New Roman" w:cs="Times New Roman"/>
          <w:color w:val="000000"/>
          <w:sz w:val="24"/>
          <w:szCs w:val="24"/>
          <w:lang w:val="en-US"/>
          <w:rPrChange w:id="108" w:author="Author">
            <w:rPr>
              <w:rFonts w:ascii="Times New Roman" w:eastAsia="Times New Roman" w:hAnsi="Times New Roman" w:cs="Times New Roman"/>
              <w:color w:val="000000"/>
              <w:sz w:val="24"/>
              <w:szCs w:val="24"/>
              <w:lang w:val="en-US"/>
            </w:rPr>
          </w:rPrChange>
        </w:rPr>
        <w:t>meningkatnya</w:t>
      </w:r>
      <w:proofErr w:type="spellEnd"/>
      <w:r w:rsidR="004C6A7F" w:rsidRPr="002A151E">
        <w:rPr>
          <w:rFonts w:ascii="Times New Roman" w:eastAsia="Times New Roman" w:hAnsi="Times New Roman" w:cs="Times New Roman"/>
          <w:color w:val="000000"/>
          <w:sz w:val="24"/>
          <w:szCs w:val="24"/>
          <w:lang w:val="en-US"/>
          <w:rPrChange w:id="109"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10" w:author="Author">
            <w:rPr>
              <w:rFonts w:ascii="Times New Roman" w:eastAsia="Times New Roman" w:hAnsi="Times New Roman" w:cs="Times New Roman"/>
              <w:color w:val="000000"/>
              <w:sz w:val="24"/>
              <w:szCs w:val="24"/>
              <w:lang w:val="en-US"/>
            </w:rPr>
          </w:rPrChange>
        </w:rPr>
        <w:t>kualitas</w:t>
      </w:r>
      <w:proofErr w:type="spellEnd"/>
      <w:r w:rsidR="004C6A7F" w:rsidRPr="002A151E">
        <w:rPr>
          <w:rFonts w:ascii="Times New Roman" w:eastAsia="Times New Roman" w:hAnsi="Times New Roman" w:cs="Times New Roman"/>
          <w:color w:val="000000"/>
          <w:sz w:val="24"/>
          <w:szCs w:val="24"/>
          <w:lang w:val="en-US"/>
          <w:rPrChange w:id="111"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12" w:author="Author">
            <w:rPr>
              <w:rFonts w:ascii="Times New Roman" w:eastAsia="Times New Roman" w:hAnsi="Times New Roman" w:cs="Times New Roman"/>
              <w:color w:val="000000"/>
              <w:sz w:val="24"/>
              <w:szCs w:val="24"/>
              <w:lang w:val="en-US"/>
            </w:rPr>
          </w:rPrChange>
        </w:rPr>
        <w:t>sumber</w:t>
      </w:r>
      <w:proofErr w:type="spellEnd"/>
      <w:r w:rsidR="004C6A7F" w:rsidRPr="002A151E">
        <w:rPr>
          <w:rFonts w:ascii="Times New Roman" w:eastAsia="Times New Roman" w:hAnsi="Times New Roman" w:cs="Times New Roman"/>
          <w:color w:val="000000"/>
          <w:sz w:val="24"/>
          <w:szCs w:val="24"/>
          <w:lang w:val="en-US"/>
          <w:rPrChange w:id="113"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14" w:author="Author">
            <w:rPr>
              <w:rFonts w:ascii="Times New Roman" w:eastAsia="Times New Roman" w:hAnsi="Times New Roman" w:cs="Times New Roman"/>
              <w:color w:val="000000"/>
              <w:sz w:val="24"/>
              <w:szCs w:val="24"/>
              <w:lang w:val="en-US"/>
            </w:rPr>
          </w:rPrChange>
        </w:rPr>
        <w:t>daya</w:t>
      </w:r>
      <w:proofErr w:type="spellEnd"/>
      <w:r w:rsidR="004C6A7F" w:rsidRPr="002A151E">
        <w:rPr>
          <w:rFonts w:ascii="Times New Roman" w:eastAsia="Times New Roman" w:hAnsi="Times New Roman" w:cs="Times New Roman"/>
          <w:color w:val="000000"/>
          <w:sz w:val="24"/>
          <w:szCs w:val="24"/>
          <w:lang w:val="en-US"/>
          <w:rPrChange w:id="115" w:author="Author">
            <w:rPr>
              <w:rFonts w:ascii="Times New Roman" w:eastAsia="Times New Roman" w:hAnsi="Times New Roman" w:cs="Times New Roman"/>
              <w:color w:val="000000"/>
              <w:sz w:val="24"/>
              <w:szCs w:val="24"/>
              <w:lang w:val="en-US"/>
            </w:rPr>
          </w:rPrChange>
        </w:rPr>
        <w:t xml:space="preserve"> </w:t>
      </w:r>
      <w:proofErr w:type="spellStart"/>
      <w:r w:rsidR="004C6A7F" w:rsidRPr="002A151E">
        <w:rPr>
          <w:rFonts w:ascii="Times New Roman" w:eastAsia="Times New Roman" w:hAnsi="Times New Roman" w:cs="Times New Roman"/>
          <w:color w:val="000000"/>
          <w:sz w:val="24"/>
          <w:szCs w:val="24"/>
          <w:lang w:val="en-US"/>
          <w:rPrChange w:id="116" w:author="Author">
            <w:rPr>
              <w:rFonts w:ascii="Times New Roman" w:eastAsia="Times New Roman" w:hAnsi="Times New Roman" w:cs="Times New Roman"/>
              <w:color w:val="000000"/>
              <w:sz w:val="24"/>
              <w:szCs w:val="24"/>
              <w:lang w:val="en-US"/>
            </w:rPr>
          </w:rPrChange>
        </w:rPr>
        <w:t>manusia</w:t>
      </w:r>
      <w:proofErr w:type="spellEnd"/>
      <w:r w:rsidR="004C6A7F" w:rsidRPr="002A151E">
        <w:rPr>
          <w:rFonts w:ascii="Times New Roman" w:eastAsia="Times New Roman" w:hAnsi="Times New Roman" w:cs="Times New Roman"/>
          <w:color w:val="000000"/>
          <w:sz w:val="24"/>
          <w:szCs w:val="24"/>
          <w:lang w:val="en-US"/>
          <w:rPrChange w:id="117" w:author="Author">
            <w:rPr>
              <w:rFonts w:ascii="Times New Roman" w:eastAsia="Times New Roman" w:hAnsi="Times New Roman" w:cs="Times New Roman"/>
              <w:color w:val="000000"/>
              <w:sz w:val="24"/>
              <w:szCs w:val="24"/>
              <w:lang w:val="en-US"/>
            </w:rPr>
          </w:rPrChange>
        </w:rPr>
        <w:t xml:space="preserve"> yang </w:t>
      </w:r>
      <w:proofErr w:type="spellStart"/>
      <w:r w:rsidR="004C6A7F" w:rsidRPr="002A151E">
        <w:rPr>
          <w:rFonts w:ascii="Times New Roman" w:eastAsia="Times New Roman" w:hAnsi="Times New Roman" w:cs="Times New Roman"/>
          <w:color w:val="000000"/>
          <w:sz w:val="24"/>
          <w:szCs w:val="24"/>
          <w:lang w:val="en-US"/>
          <w:rPrChange w:id="118" w:author="Author">
            <w:rPr>
              <w:rFonts w:ascii="Times New Roman" w:eastAsia="Times New Roman" w:hAnsi="Times New Roman" w:cs="Times New Roman"/>
              <w:color w:val="000000"/>
              <w:sz w:val="24"/>
              <w:szCs w:val="24"/>
              <w:lang w:val="en-US"/>
            </w:rPr>
          </w:rPrChange>
        </w:rPr>
        <w:t>ada</w:t>
      </w:r>
      <w:proofErr w:type="spellEnd"/>
      <w:r w:rsidR="004C6A7F" w:rsidRPr="002A151E">
        <w:rPr>
          <w:rFonts w:ascii="Times New Roman" w:eastAsia="Times New Roman" w:hAnsi="Times New Roman" w:cs="Times New Roman"/>
          <w:color w:val="000000"/>
          <w:sz w:val="24"/>
          <w:szCs w:val="24"/>
          <w:lang w:val="en-US"/>
          <w:rPrChange w:id="119" w:author="Author">
            <w:rPr>
              <w:rFonts w:ascii="Times New Roman" w:eastAsia="Times New Roman" w:hAnsi="Times New Roman" w:cs="Times New Roman"/>
              <w:color w:val="000000"/>
              <w:sz w:val="24"/>
              <w:szCs w:val="24"/>
              <w:lang w:val="en-US"/>
            </w:rPr>
          </w:rPrChange>
        </w:rPr>
        <w:t xml:space="preserve"> di Indonesi</w:t>
      </w:r>
      <w:r w:rsidR="00386095" w:rsidRPr="002A151E">
        <w:rPr>
          <w:rFonts w:ascii="Times New Roman" w:eastAsia="Times New Roman" w:hAnsi="Times New Roman" w:cs="Times New Roman"/>
          <w:color w:val="000000"/>
          <w:sz w:val="24"/>
          <w:szCs w:val="24"/>
          <w:lang w:val="en-US"/>
          <w:rPrChange w:id="120" w:author="Author">
            <w:rPr>
              <w:rFonts w:ascii="Times New Roman" w:eastAsia="Times New Roman" w:hAnsi="Times New Roman" w:cs="Times New Roman"/>
              <w:color w:val="000000"/>
              <w:sz w:val="24"/>
              <w:szCs w:val="24"/>
              <w:lang w:val="en-US"/>
            </w:rPr>
          </w:rPrChange>
        </w:rPr>
        <w:t>a</w:t>
      </w:r>
      <w:r w:rsidR="004C6A7F" w:rsidRPr="002A151E">
        <w:rPr>
          <w:rFonts w:ascii="Times New Roman" w:eastAsia="Times New Roman" w:hAnsi="Times New Roman" w:cs="Times New Roman"/>
          <w:color w:val="000000"/>
          <w:sz w:val="24"/>
          <w:szCs w:val="24"/>
          <w:lang w:val="en-US"/>
          <w:rPrChange w:id="121" w:author="Author">
            <w:rPr>
              <w:rFonts w:ascii="Times New Roman" w:eastAsia="Times New Roman" w:hAnsi="Times New Roman" w:cs="Times New Roman"/>
              <w:color w:val="000000"/>
              <w:sz w:val="24"/>
              <w:szCs w:val="24"/>
              <w:lang w:val="en-US"/>
            </w:rPr>
          </w:rPrChange>
        </w:rPr>
        <w:t>,</w:t>
      </w:r>
      <w:r w:rsidR="004C6A7F" w:rsidRPr="002A151E">
        <w:rPr>
          <w:rFonts w:asciiTheme="majorBidi" w:eastAsia="Times New Roman" w:hAnsiTheme="majorBidi" w:cstheme="majorBidi"/>
          <w:color w:val="000000"/>
          <w:sz w:val="24"/>
          <w:szCs w:val="24"/>
          <w:lang w:val="en-US"/>
          <w:rPrChange w:id="122" w:author="Author">
            <w:rPr>
              <w:rFonts w:asciiTheme="majorBidi" w:eastAsia="Times New Roman" w:hAnsiTheme="majorBidi" w:cstheme="majorBidi"/>
              <w:color w:val="000000"/>
              <w:sz w:val="24"/>
              <w:szCs w:val="24"/>
              <w:lang w:val="en-US"/>
            </w:rPr>
          </w:rPrChange>
        </w:rPr>
        <w:t xml:space="preserve"> </w:t>
      </w:r>
      <w:proofErr w:type="spellStart"/>
      <w:r w:rsidR="004C6A7F" w:rsidRPr="002A151E">
        <w:rPr>
          <w:rFonts w:asciiTheme="majorBidi" w:eastAsia="Times New Roman" w:hAnsiTheme="majorBidi" w:cstheme="majorBidi"/>
          <w:color w:val="000000"/>
          <w:sz w:val="24"/>
          <w:szCs w:val="24"/>
          <w:lang w:val="en-US"/>
          <w:rPrChange w:id="123" w:author="Author">
            <w:rPr>
              <w:rFonts w:asciiTheme="majorBidi" w:eastAsia="Times New Roman" w:hAnsiTheme="majorBidi" w:cstheme="majorBidi"/>
              <w:color w:val="000000"/>
              <w:sz w:val="24"/>
              <w:szCs w:val="24"/>
              <w:lang w:val="en-US"/>
            </w:rPr>
          </w:rPrChange>
        </w:rPr>
        <w:t>sehingga</w:t>
      </w:r>
      <w:proofErr w:type="spellEnd"/>
      <w:r w:rsidR="004C6A7F" w:rsidRPr="002A151E">
        <w:rPr>
          <w:rFonts w:asciiTheme="majorBidi" w:eastAsia="Times New Roman" w:hAnsiTheme="majorBidi" w:cstheme="majorBidi"/>
          <w:color w:val="000000"/>
          <w:sz w:val="24"/>
          <w:szCs w:val="24"/>
          <w:lang w:val="en-US"/>
          <w:rPrChange w:id="124" w:author="Author">
            <w:rPr>
              <w:rFonts w:asciiTheme="majorBidi" w:eastAsia="Times New Roman" w:hAnsiTheme="majorBidi" w:cstheme="majorBidi"/>
              <w:color w:val="000000"/>
              <w:sz w:val="24"/>
              <w:szCs w:val="24"/>
              <w:lang w:val="en-US"/>
            </w:rPr>
          </w:rPrChange>
        </w:rPr>
        <w:t xml:space="preserve"> </w:t>
      </w:r>
      <w:r w:rsidR="009C1ED0" w:rsidRPr="002A151E">
        <w:rPr>
          <w:rFonts w:asciiTheme="majorBidi" w:eastAsia="Times New Roman" w:hAnsiTheme="majorBidi" w:cstheme="majorBidi"/>
          <w:color w:val="000000"/>
          <w:sz w:val="24"/>
          <w:szCs w:val="24"/>
          <w:lang w:val="en-US"/>
          <w:rPrChange w:id="125" w:author="Author">
            <w:rPr>
              <w:rFonts w:asciiTheme="majorBidi" w:eastAsia="Times New Roman" w:hAnsiTheme="majorBidi" w:cstheme="majorBidi"/>
              <w:color w:val="000000"/>
              <w:sz w:val="24"/>
              <w:szCs w:val="24"/>
              <w:lang w:val="en-US"/>
            </w:rPr>
          </w:rPrChange>
        </w:rPr>
        <w:t xml:space="preserve"> </w:t>
      </w:r>
      <w:proofErr w:type="spellStart"/>
      <w:r w:rsidR="004C6A7F" w:rsidRPr="002A151E">
        <w:rPr>
          <w:rFonts w:asciiTheme="majorBidi" w:eastAsia="Times New Roman" w:hAnsiTheme="majorBidi" w:cstheme="majorBidi"/>
          <w:color w:val="000000"/>
          <w:sz w:val="24"/>
          <w:szCs w:val="24"/>
          <w:lang w:val="en-US"/>
          <w:rPrChange w:id="126" w:author="Author">
            <w:rPr>
              <w:rFonts w:asciiTheme="majorBidi" w:eastAsia="Times New Roman" w:hAnsiTheme="majorBidi" w:cstheme="majorBidi"/>
              <w:color w:val="000000"/>
              <w:sz w:val="24"/>
              <w:szCs w:val="24"/>
              <w:lang w:val="en-US"/>
            </w:rPr>
          </w:rPrChange>
        </w:rPr>
        <w:t>pendidikan</w:t>
      </w:r>
      <w:proofErr w:type="spellEnd"/>
      <w:r w:rsidR="004C6A7F" w:rsidRPr="002A151E">
        <w:rPr>
          <w:rFonts w:asciiTheme="majorBidi" w:eastAsia="Times New Roman" w:hAnsiTheme="majorBidi" w:cstheme="majorBidi"/>
          <w:color w:val="000000"/>
          <w:sz w:val="24"/>
          <w:szCs w:val="24"/>
          <w:lang w:val="en-US"/>
          <w:rPrChange w:id="127" w:author="Author">
            <w:rPr>
              <w:rFonts w:asciiTheme="majorBidi" w:eastAsia="Times New Roman" w:hAnsiTheme="majorBidi" w:cstheme="majorBidi"/>
              <w:color w:val="000000"/>
              <w:sz w:val="24"/>
              <w:szCs w:val="24"/>
              <w:lang w:val="en-US"/>
            </w:rPr>
          </w:rPrChange>
        </w:rPr>
        <w:t xml:space="preserve"> </w:t>
      </w:r>
      <w:proofErr w:type="spellStart"/>
      <w:r w:rsidR="004C6A7F" w:rsidRPr="002A151E">
        <w:rPr>
          <w:rFonts w:asciiTheme="majorBidi" w:eastAsia="Times New Roman" w:hAnsiTheme="majorBidi" w:cstheme="majorBidi"/>
          <w:color w:val="000000"/>
          <w:sz w:val="24"/>
          <w:szCs w:val="24"/>
          <w:lang w:val="en-US"/>
          <w:rPrChange w:id="128" w:author="Author">
            <w:rPr>
              <w:rFonts w:asciiTheme="majorBidi" w:eastAsia="Times New Roman" w:hAnsiTheme="majorBidi" w:cstheme="majorBidi"/>
              <w:color w:val="000000"/>
              <w:sz w:val="24"/>
              <w:szCs w:val="24"/>
              <w:lang w:val="en-US"/>
            </w:rPr>
          </w:rPrChange>
        </w:rPr>
        <w:t>dapat</w:t>
      </w:r>
      <w:proofErr w:type="spellEnd"/>
      <w:r w:rsidR="004C6A7F" w:rsidRPr="002A151E">
        <w:rPr>
          <w:rFonts w:asciiTheme="majorBidi" w:eastAsia="Times New Roman" w:hAnsiTheme="majorBidi" w:cstheme="majorBidi"/>
          <w:color w:val="000000"/>
          <w:sz w:val="24"/>
          <w:szCs w:val="24"/>
          <w:lang w:val="en-US"/>
          <w:rPrChange w:id="129" w:author="Author">
            <w:rPr>
              <w:rFonts w:asciiTheme="majorBidi" w:eastAsia="Times New Roman" w:hAnsiTheme="majorBidi" w:cstheme="majorBidi"/>
              <w:color w:val="000000"/>
              <w:sz w:val="24"/>
              <w:szCs w:val="24"/>
              <w:lang w:val="en-US"/>
            </w:rPr>
          </w:rPrChange>
        </w:rPr>
        <w:t xml:space="preserve"> </w:t>
      </w:r>
      <w:proofErr w:type="spellStart"/>
      <w:r w:rsidR="004C6A7F" w:rsidRPr="002A151E">
        <w:rPr>
          <w:rFonts w:asciiTheme="majorBidi" w:eastAsia="Times New Roman" w:hAnsiTheme="majorBidi" w:cstheme="majorBidi"/>
          <w:color w:val="000000"/>
          <w:sz w:val="24"/>
          <w:szCs w:val="24"/>
          <w:lang w:val="en-US"/>
          <w:rPrChange w:id="130" w:author="Author">
            <w:rPr>
              <w:rFonts w:asciiTheme="majorBidi" w:eastAsia="Times New Roman" w:hAnsiTheme="majorBidi" w:cstheme="majorBidi"/>
              <w:color w:val="000000"/>
              <w:sz w:val="24"/>
              <w:szCs w:val="24"/>
              <w:lang w:val="en-US"/>
            </w:rPr>
          </w:rPrChange>
        </w:rPr>
        <w:t>diartikan</w:t>
      </w:r>
      <w:proofErr w:type="spellEnd"/>
      <w:r w:rsidR="004C6A7F" w:rsidRPr="002A151E">
        <w:rPr>
          <w:rFonts w:asciiTheme="majorBidi" w:eastAsia="Times New Roman" w:hAnsiTheme="majorBidi" w:cstheme="majorBidi"/>
          <w:color w:val="000000"/>
          <w:sz w:val="24"/>
          <w:szCs w:val="24"/>
          <w:lang w:val="en-US"/>
          <w:rPrChange w:id="131" w:author="Author">
            <w:rPr>
              <w:rFonts w:asciiTheme="majorBidi" w:eastAsia="Times New Roman" w:hAnsiTheme="majorBidi" w:cstheme="majorBidi"/>
              <w:color w:val="000000"/>
              <w:sz w:val="24"/>
              <w:szCs w:val="24"/>
              <w:lang w:val="en-US"/>
            </w:rPr>
          </w:rPrChange>
        </w:rPr>
        <w:t xml:space="preserve"> </w:t>
      </w:r>
      <w:proofErr w:type="spellStart"/>
      <w:r w:rsidR="004C6A7F" w:rsidRPr="002A151E">
        <w:rPr>
          <w:rFonts w:asciiTheme="majorBidi" w:eastAsia="Times New Roman" w:hAnsiTheme="majorBidi" w:cstheme="majorBidi"/>
          <w:color w:val="000000"/>
          <w:sz w:val="24"/>
          <w:szCs w:val="24"/>
          <w:lang w:val="en-US"/>
          <w:rPrChange w:id="132" w:author="Author">
            <w:rPr>
              <w:rFonts w:asciiTheme="majorBidi" w:eastAsia="Times New Roman" w:hAnsiTheme="majorBidi" w:cstheme="majorBidi"/>
              <w:color w:val="000000"/>
              <w:sz w:val="24"/>
              <w:szCs w:val="24"/>
              <w:lang w:val="en-US"/>
            </w:rPr>
          </w:rPrChange>
        </w:rPr>
        <w:t>sebagai</w:t>
      </w:r>
      <w:proofErr w:type="spellEnd"/>
      <w:r w:rsidR="00445F59" w:rsidRPr="002A151E">
        <w:rPr>
          <w:rFonts w:asciiTheme="majorBidi" w:eastAsia="Times New Roman" w:hAnsiTheme="majorBidi" w:cstheme="majorBidi"/>
          <w:color w:val="000000"/>
          <w:sz w:val="24"/>
          <w:szCs w:val="24"/>
          <w:lang w:val="en-US"/>
          <w:rPrChange w:id="133" w:author="Author">
            <w:rPr>
              <w:rFonts w:asciiTheme="majorBidi" w:eastAsia="Times New Roman" w:hAnsiTheme="majorBidi" w:cstheme="majorBidi"/>
              <w:color w:val="000000"/>
              <w:sz w:val="24"/>
              <w:szCs w:val="24"/>
              <w:lang w:val="en-US"/>
            </w:rPr>
          </w:rPrChange>
        </w:rPr>
        <w:t xml:space="preserve"> </w:t>
      </w:r>
      <w:proofErr w:type="spellStart"/>
      <w:r w:rsidR="00445F59" w:rsidRPr="002A151E">
        <w:rPr>
          <w:rFonts w:asciiTheme="majorBidi" w:hAnsiTheme="majorBidi" w:cstheme="majorBidi"/>
          <w:sz w:val="24"/>
          <w:szCs w:val="24"/>
          <w:rPrChange w:id="134" w:author="Author">
            <w:rPr>
              <w:rFonts w:asciiTheme="majorBidi" w:hAnsiTheme="majorBidi" w:cstheme="majorBidi"/>
              <w:sz w:val="24"/>
              <w:szCs w:val="24"/>
            </w:rPr>
          </w:rPrChange>
        </w:rPr>
        <w:t>usaha</w:t>
      </w:r>
      <w:proofErr w:type="spellEnd"/>
      <w:r w:rsidR="00445F59" w:rsidRPr="002A151E">
        <w:rPr>
          <w:rFonts w:asciiTheme="majorBidi" w:hAnsiTheme="majorBidi" w:cstheme="majorBidi"/>
          <w:sz w:val="24"/>
          <w:szCs w:val="24"/>
          <w:rPrChange w:id="135"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36" w:author="Author">
            <w:rPr>
              <w:rFonts w:asciiTheme="majorBidi" w:hAnsiTheme="majorBidi" w:cstheme="majorBidi"/>
              <w:sz w:val="24"/>
              <w:szCs w:val="24"/>
            </w:rPr>
          </w:rPrChange>
        </w:rPr>
        <w:t>sadar</w:t>
      </w:r>
      <w:proofErr w:type="spellEnd"/>
      <w:r w:rsidR="00445F59" w:rsidRPr="002A151E">
        <w:rPr>
          <w:rFonts w:asciiTheme="majorBidi" w:hAnsiTheme="majorBidi" w:cstheme="majorBidi"/>
          <w:sz w:val="24"/>
          <w:szCs w:val="24"/>
          <w:rPrChange w:id="137" w:author="Author">
            <w:rPr>
              <w:rFonts w:asciiTheme="majorBidi" w:hAnsiTheme="majorBidi" w:cstheme="majorBidi"/>
              <w:sz w:val="24"/>
              <w:szCs w:val="24"/>
            </w:rPr>
          </w:rPrChange>
        </w:rPr>
        <w:t xml:space="preserve"> dan </w:t>
      </w:r>
      <w:proofErr w:type="spellStart"/>
      <w:r w:rsidR="00445F59" w:rsidRPr="002A151E">
        <w:rPr>
          <w:rFonts w:asciiTheme="majorBidi" w:hAnsiTheme="majorBidi" w:cstheme="majorBidi"/>
          <w:sz w:val="24"/>
          <w:szCs w:val="24"/>
          <w:rPrChange w:id="138" w:author="Author">
            <w:rPr>
              <w:rFonts w:asciiTheme="majorBidi" w:hAnsiTheme="majorBidi" w:cstheme="majorBidi"/>
              <w:sz w:val="24"/>
              <w:szCs w:val="24"/>
            </w:rPr>
          </w:rPrChange>
        </w:rPr>
        <w:t>terencana</w:t>
      </w:r>
      <w:proofErr w:type="spellEnd"/>
      <w:r w:rsidR="00445F59" w:rsidRPr="002A151E">
        <w:rPr>
          <w:rFonts w:asciiTheme="majorBidi" w:hAnsiTheme="majorBidi" w:cstheme="majorBidi"/>
          <w:sz w:val="24"/>
          <w:szCs w:val="24"/>
          <w:rPrChange w:id="139" w:author="Author">
            <w:rPr>
              <w:rFonts w:asciiTheme="majorBidi" w:hAnsiTheme="majorBidi" w:cstheme="majorBidi"/>
              <w:sz w:val="24"/>
              <w:szCs w:val="24"/>
            </w:rPr>
          </w:rPrChange>
        </w:rPr>
        <w:t> </w:t>
      </w:r>
      <w:proofErr w:type="spellStart"/>
      <w:r w:rsidR="00445F59" w:rsidRPr="002A151E">
        <w:rPr>
          <w:rFonts w:asciiTheme="majorBidi" w:hAnsiTheme="majorBidi" w:cstheme="majorBidi"/>
          <w:sz w:val="24"/>
          <w:szCs w:val="24"/>
          <w:rPrChange w:id="140" w:author="Author">
            <w:rPr>
              <w:rFonts w:asciiTheme="majorBidi" w:hAnsiTheme="majorBidi" w:cstheme="majorBidi"/>
              <w:sz w:val="24"/>
              <w:szCs w:val="24"/>
            </w:rPr>
          </w:rPrChange>
        </w:rPr>
        <w:t>untuk</w:t>
      </w:r>
      <w:proofErr w:type="spellEnd"/>
      <w:r w:rsidR="00445F59" w:rsidRPr="002A151E">
        <w:rPr>
          <w:rFonts w:asciiTheme="majorBidi" w:hAnsiTheme="majorBidi" w:cstheme="majorBidi"/>
          <w:sz w:val="24"/>
          <w:szCs w:val="24"/>
          <w:rPrChange w:id="141" w:author="Author">
            <w:rPr>
              <w:rFonts w:asciiTheme="majorBidi" w:hAnsiTheme="majorBidi" w:cstheme="majorBidi"/>
              <w:sz w:val="24"/>
              <w:szCs w:val="24"/>
            </w:rPr>
          </w:rPrChange>
        </w:rPr>
        <w:t> </w:t>
      </w:r>
      <w:proofErr w:type="spellStart"/>
      <w:r w:rsidR="00445F59" w:rsidRPr="002A151E">
        <w:rPr>
          <w:rFonts w:asciiTheme="majorBidi" w:hAnsiTheme="majorBidi" w:cstheme="majorBidi"/>
          <w:sz w:val="24"/>
          <w:szCs w:val="24"/>
          <w:rPrChange w:id="142" w:author="Author">
            <w:rPr>
              <w:rFonts w:asciiTheme="majorBidi" w:hAnsiTheme="majorBidi" w:cstheme="majorBidi"/>
              <w:sz w:val="24"/>
              <w:szCs w:val="24"/>
            </w:rPr>
          </w:rPrChange>
        </w:rPr>
        <w:t>mewujudkan</w:t>
      </w:r>
      <w:proofErr w:type="spellEnd"/>
      <w:r w:rsidR="00445F59" w:rsidRPr="002A151E">
        <w:rPr>
          <w:rFonts w:asciiTheme="majorBidi" w:hAnsiTheme="majorBidi" w:cstheme="majorBidi"/>
          <w:sz w:val="24"/>
          <w:szCs w:val="24"/>
          <w:rPrChange w:id="143"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44" w:author="Author">
            <w:rPr>
              <w:rFonts w:asciiTheme="majorBidi" w:hAnsiTheme="majorBidi" w:cstheme="majorBidi"/>
              <w:sz w:val="24"/>
              <w:szCs w:val="24"/>
            </w:rPr>
          </w:rPrChange>
        </w:rPr>
        <w:t>suasana</w:t>
      </w:r>
      <w:proofErr w:type="spellEnd"/>
      <w:r w:rsidR="00445F59" w:rsidRPr="002A151E">
        <w:rPr>
          <w:rFonts w:asciiTheme="majorBidi" w:hAnsiTheme="majorBidi" w:cstheme="majorBidi"/>
          <w:sz w:val="24"/>
          <w:szCs w:val="24"/>
          <w:rPrChange w:id="145"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46" w:author="Author">
            <w:rPr>
              <w:rFonts w:asciiTheme="majorBidi" w:hAnsiTheme="majorBidi" w:cstheme="majorBidi"/>
              <w:sz w:val="24"/>
              <w:szCs w:val="24"/>
            </w:rPr>
          </w:rPrChange>
        </w:rPr>
        <w:t>belajar</w:t>
      </w:r>
      <w:proofErr w:type="spellEnd"/>
      <w:r w:rsidR="00445F59" w:rsidRPr="002A151E">
        <w:rPr>
          <w:rFonts w:asciiTheme="majorBidi" w:hAnsiTheme="majorBidi" w:cstheme="majorBidi"/>
          <w:sz w:val="24"/>
          <w:szCs w:val="24"/>
          <w:rPrChange w:id="147" w:author="Author">
            <w:rPr>
              <w:rFonts w:asciiTheme="majorBidi" w:hAnsiTheme="majorBidi" w:cstheme="majorBidi"/>
              <w:sz w:val="24"/>
              <w:szCs w:val="24"/>
            </w:rPr>
          </w:rPrChange>
        </w:rPr>
        <w:t xml:space="preserve"> dan proses </w:t>
      </w:r>
      <w:proofErr w:type="spellStart"/>
      <w:r w:rsidR="00445F59" w:rsidRPr="002A151E">
        <w:rPr>
          <w:rFonts w:asciiTheme="majorBidi" w:hAnsiTheme="majorBidi" w:cstheme="majorBidi"/>
          <w:sz w:val="24"/>
          <w:szCs w:val="24"/>
          <w:rPrChange w:id="148" w:author="Author">
            <w:rPr>
              <w:rFonts w:asciiTheme="majorBidi" w:hAnsiTheme="majorBidi" w:cstheme="majorBidi"/>
              <w:sz w:val="24"/>
              <w:szCs w:val="24"/>
            </w:rPr>
          </w:rPrChange>
        </w:rPr>
        <w:t>pembelajaran</w:t>
      </w:r>
      <w:proofErr w:type="spellEnd"/>
      <w:r w:rsidR="00445F59" w:rsidRPr="002A151E">
        <w:rPr>
          <w:rFonts w:asciiTheme="majorBidi" w:hAnsiTheme="majorBidi" w:cstheme="majorBidi"/>
          <w:sz w:val="24"/>
          <w:szCs w:val="24"/>
          <w:rPrChange w:id="149" w:author="Author">
            <w:rPr>
              <w:rFonts w:asciiTheme="majorBidi" w:hAnsiTheme="majorBidi" w:cstheme="majorBidi"/>
              <w:sz w:val="24"/>
              <w:szCs w:val="24"/>
            </w:rPr>
          </w:rPrChange>
        </w:rPr>
        <w:t xml:space="preserve"> agar </w:t>
      </w:r>
      <w:proofErr w:type="spellStart"/>
      <w:r w:rsidR="00445F59" w:rsidRPr="002A151E">
        <w:rPr>
          <w:rFonts w:asciiTheme="majorBidi" w:hAnsiTheme="majorBidi" w:cstheme="majorBidi"/>
          <w:sz w:val="24"/>
          <w:szCs w:val="24"/>
          <w:rPrChange w:id="150" w:author="Author">
            <w:rPr>
              <w:rFonts w:asciiTheme="majorBidi" w:hAnsiTheme="majorBidi" w:cstheme="majorBidi"/>
              <w:sz w:val="24"/>
              <w:szCs w:val="24"/>
            </w:rPr>
          </w:rPrChange>
        </w:rPr>
        <w:t>peserta</w:t>
      </w:r>
      <w:proofErr w:type="spellEnd"/>
      <w:r w:rsidR="00445F59" w:rsidRPr="002A151E">
        <w:rPr>
          <w:rFonts w:asciiTheme="majorBidi" w:hAnsiTheme="majorBidi" w:cstheme="majorBidi"/>
          <w:sz w:val="24"/>
          <w:szCs w:val="24"/>
          <w:rPrChange w:id="151"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52" w:author="Author">
            <w:rPr>
              <w:rFonts w:asciiTheme="majorBidi" w:hAnsiTheme="majorBidi" w:cstheme="majorBidi"/>
              <w:sz w:val="24"/>
              <w:szCs w:val="24"/>
            </w:rPr>
          </w:rPrChange>
        </w:rPr>
        <w:t>didik</w:t>
      </w:r>
      <w:proofErr w:type="spellEnd"/>
      <w:r w:rsidR="00445F59" w:rsidRPr="002A151E">
        <w:rPr>
          <w:rFonts w:asciiTheme="majorBidi" w:hAnsiTheme="majorBidi" w:cstheme="majorBidi"/>
          <w:sz w:val="24"/>
          <w:szCs w:val="24"/>
          <w:rPrChange w:id="153"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54" w:author="Author">
            <w:rPr>
              <w:rFonts w:asciiTheme="majorBidi" w:hAnsiTheme="majorBidi" w:cstheme="majorBidi"/>
              <w:sz w:val="24"/>
              <w:szCs w:val="24"/>
            </w:rPr>
          </w:rPrChange>
        </w:rPr>
        <w:t>secara</w:t>
      </w:r>
      <w:proofErr w:type="spellEnd"/>
      <w:r w:rsidR="00445F59" w:rsidRPr="002A151E">
        <w:rPr>
          <w:rFonts w:asciiTheme="majorBidi" w:hAnsiTheme="majorBidi" w:cstheme="majorBidi"/>
          <w:sz w:val="24"/>
          <w:szCs w:val="24"/>
          <w:rPrChange w:id="155"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56" w:author="Author">
            <w:rPr>
              <w:rFonts w:asciiTheme="majorBidi" w:hAnsiTheme="majorBidi" w:cstheme="majorBidi"/>
              <w:sz w:val="24"/>
              <w:szCs w:val="24"/>
            </w:rPr>
          </w:rPrChange>
        </w:rPr>
        <w:t>aktif</w:t>
      </w:r>
      <w:proofErr w:type="spellEnd"/>
      <w:r w:rsidR="00445F59" w:rsidRPr="002A151E">
        <w:rPr>
          <w:rFonts w:asciiTheme="majorBidi" w:hAnsiTheme="majorBidi" w:cstheme="majorBidi"/>
          <w:sz w:val="24"/>
          <w:szCs w:val="24"/>
          <w:rPrChange w:id="157"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58" w:author="Author">
            <w:rPr>
              <w:rFonts w:asciiTheme="majorBidi" w:hAnsiTheme="majorBidi" w:cstheme="majorBidi"/>
              <w:sz w:val="24"/>
              <w:szCs w:val="24"/>
            </w:rPr>
          </w:rPrChange>
        </w:rPr>
        <w:t>mengembangkan</w:t>
      </w:r>
      <w:proofErr w:type="spellEnd"/>
      <w:r w:rsidR="00445F59" w:rsidRPr="002A151E">
        <w:rPr>
          <w:rFonts w:asciiTheme="majorBidi" w:hAnsiTheme="majorBidi" w:cstheme="majorBidi"/>
          <w:sz w:val="24"/>
          <w:szCs w:val="24"/>
          <w:rPrChange w:id="159"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60" w:author="Author">
            <w:rPr>
              <w:rFonts w:asciiTheme="majorBidi" w:hAnsiTheme="majorBidi" w:cstheme="majorBidi"/>
              <w:sz w:val="24"/>
              <w:szCs w:val="24"/>
            </w:rPr>
          </w:rPrChange>
        </w:rPr>
        <w:t>potensi</w:t>
      </w:r>
      <w:proofErr w:type="spellEnd"/>
      <w:r w:rsidR="00445F59" w:rsidRPr="002A151E">
        <w:rPr>
          <w:rFonts w:asciiTheme="majorBidi" w:hAnsiTheme="majorBidi" w:cstheme="majorBidi"/>
          <w:sz w:val="24"/>
          <w:szCs w:val="24"/>
          <w:rPrChange w:id="161"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62" w:author="Author">
            <w:rPr>
              <w:rFonts w:asciiTheme="majorBidi" w:hAnsiTheme="majorBidi" w:cstheme="majorBidi"/>
              <w:sz w:val="24"/>
              <w:szCs w:val="24"/>
            </w:rPr>
          </w:rPrChange>
        </w:rPr>
        <w:t>dirinya</w:t>
      </w:r>
      <w:proofErr w:type="spellEnd"/>
      <w:r w:rsidR="00445F59" w:rsidRPr="002A151E">
        <w:rPr>
          <w:rFonts w:asciiTheme="majorBidi" w:hAnsiTheme="majorBidi" w:cstheme="majorBidi"/>
          <w:sz w:val="24"/>
          <w:szCs w:val="24"/>
          <w:rPrChange w:id="163" w:author="Author">
            <w:rPr>
              <w:rFonts w:asciiTheme="majorBidi" w:hAnsiTheme="majorBidi" w:cstheme="majorBidi"/>
              <w:sz w:val="24"/>
              <w:szCs w:val="24"/>
            </w:rPr>
          </w:rPrChange>
        </w:rPr>
        <w:t> </w:t>
      </w:r>
      <w:proofErr w:type="spellStart"/>
      <w:r w:rsidR="00445F59" w:rsidRPr="002A151E">
        <w:rPr>
          <w:rFonts w:asciiTheme="majorBidi" w:hAnsiTheme="majorBidi" w:cstheme="majorBidi"/>
          <w:sz w:val="24"/>
          <w:szCs w:val="24"/>
          <w:rPrChange w:id="164" w:author="Author">
            <w:rPr>
              <w:rFonts w:asciiTheme="majorBidi" w:hAnsiTheme="majorBidi" w:cstheme="majorBidi"/>
              <w:sz w:val="24"/>
              <w:szCs w:val="24"/>
            </w:rPr>
          </w:rPrChange>
        </w:rPr>
        <w:t>untuk</w:t>
      </w:r>
      <w:proofErr w:type="spellEnd"/>
      <w:r w:rsidR="00445F59" w:rsidRPr="002A151E">
        <w:rPr>
          <w:rFonts w:asciiTheme="majorBidi" w:hAnsiTheme="majorBidi" w:cstheme="majorBidi"/>
          <w:sz w:val="24"/>
          <w:szCs w:val="24"/>
          <w:rPrChange w:id="165" w:author="Author">
            <w:rPr>
              <w:rFonts w:asciiTheme="majorBidi" w:hAnsiTheme="majorBidi" w:cstheme="majorBidi"/>
              <w:sz w:val="24"/>
              <w:szCs w:val="24"/>
            </w:rPr>
          </w:rPrChange>
        </w:rPr>
        <w:t> </w:t>
      </w:r>
      <w:proofErr w:type="spellStart"/>
      <w:r w:rsidR="00445F59" w:rsidRPr="002A151E">
        <w:rPr>
          <w:rFonts w:asciiTheme="majorBidi" w:hAnsiTheme="majorBidi" w:cstheme="majorBidi"/>
          <w:sz w:val="24"/>
          <w:szCs w:val="24"/>
          <w:rPrChange w:id="166" w:author="Author">
            <w:rPr>
              <w:rFonts w:asciiTheme="majorBidi" w:hAnsiTheme="majorBidi" w:cstheme="majorBidi"/>
              <w:sz w:val="24"/>
              <w:szCs w:val="24"/>
            </w:rPr>
          </w:rPrChange>
        </w:rPr>
        <w:t>memiliki</w:t>
      </w:r>
      <w:proofErr w:type="spellEnd"/>
      <w:r w:rsidR="00445F59" w:rsidRPr="002A151E">
        <w:rPr>
          <w:rFonts w:asciiTheme="majorBidi" w:hAnsiTheme="majorBidi" w:cstheme="majorBidi"/>
          <w:sz w:val="24"/>
          <w:szCs w:val="24"/>
          <w:rPrChange w:id="167"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68" w:author="Author">
            <w:rPr>
              <w:rFonts w:asciiTheme="majorBidi" w:hAnsiTheme="majorBidi" w:cstheme="majorBidi"/>
              <w:sz w:val="24"/>
              <w:szCs w:val="24"/>
            </w:rPr>
          </w:rPrChange>
        </w:rPr>
        <w:t>kekuatan</w:t>
      </w:r>
      <w:proofErr w:type="spellEnd"/>
      <w:r w:rsidR="00445F59" w:rsidRPr="002A151E">
        <w:rPr>
          <w:rFonts w:asciiTheme="majorBidi" w:hAnsiTheme="majorBidi" w:cstheme="majorBidi"/>
          <w:sz w:val="24"/>
          <w:szCs w:val="24"/>
          <w:rPrChange w:id="169" w:author="Author">
            <w:rPr>
              <w:rFonts w:asciiTheme="majorBidi" w:hAnsiTheme="majorBidi" w:cstheme="majorBidi"/>
              <w:sz w:val="24"/>
              <w:szCs w:val="24"/>
            </w:rPr>
          </w:rPrChange>
        </w:rPr>
        <w:t xml:space="preserve"> spiritual </w:t>
      </w:r>
      <w:proofErr w:type="spellStart"/>
      <w:r w:rsidR="00445F59" w:rsidRPr="002A151E">
        <w:rPr>
          <w:rFonts w:asciiTheme="majorBidi" w:hAnsiTheme="majorBidi" w:cstheme="majorBidi"/>
          <w:sz w:val="24"/>
          <w:szCs w:val="24"/>
          <w:rPrChange w:id="170" w:author="Author">
            <w:rPr>
              <w:rFonts w:asciiTheme="majorBidi" w:hAnsiTheme="majorBidi" w:cstheme="majorBidi"/>
              <w:sz w:val="24"/>
              <w:szCs w:val="24"/>
            </w:rPr>
          </w:rPrChange>
        </w:rPr>
        <w:t>keagamaan</w:t>
      </w:r>
      <w:proofErr w:type="spellEnd"/>
      <w:r w:rsidR="00445F59" w:rsidRPr="002A151E">
        <w:rPr>
          <w:rFonts w:asciiTheme="majorBidi" w:hAnsiTheme="majorBidi" w:cstheme="majorBidi"/>
          <w:sz w:val="24"/>
          <w:szCs w:val="24"/>
          <w:rPrChange w:id="171"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72" w:author="Author">
            <w:rPr>
              <w:rFonts w:asciiTheme="majorBidi" w:hAnsiTheme="majorBidi" w:cstheme="majorBidi"/>
              <w:sz w:val="24"/>
              <w:szCs w:val="24"/>
            </w:rPr>
          </w:rPrChange>
        </w:rPr>
        <w:t>pengendalian</w:t>
      </w:r>
      <w:proofErr w:type="spellEnd"/>
      <w:r w:rsidR="00445F59" w:rsidRPr="002A151E">
        <w:rPr>
          <w:rFonts w:asciiTheme="majorBidi" w:hAnsiTheme="majorBidi" w:cstheme="majorBidi"/>
          <w:sz w:val="24"/>
          <w:szCs w:val="24"/>
          <w:rPrChange w:id="173"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74" w:author="Author">
            <w:rPr>
              <w:rFonts w:asciiTheme="majorBidi" w:hAnsiTheme="majorBidi" w:cstheme="majorBidi"/>
              <w:sz w:val="24"/>
              <w:szCs w:val="24"/>
            </w:rPr>
          </w:rPrChange>
        </w:rPr>
        <w:t>diri</w:t>
      </w:r>
      <w:proofErr w:type="spellEnd"/>
      <w:r w:rsidR="00445F59" w:rsidRPr="002A151E">
        <w:rPr>
          <w:rFonts w:asciiTheme="majorBidi" w:hAnsiTheme="majorBidi" w:cstheme="majorBidi"/>
          <w:sz w:val="24"/>
          <w:szCs w:val="24"/>
          <w:rPrChange w:id="175"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76" w:author="Author">
            <w:rPr>
              <w:rFonts w:asciiTheme="majorBidi" w:hAnsiTheme="majorBidi" w:cstheme="majorBidi"/>
              <w:sz w:val="24"/>
              <w:szCs w:val="24"/>
            </w:rPr>
          </w:rPrChange>
        </w:rPr>
        <w:t>kepribadian</w:t>
      </w:r>
      <w:proofErr w:type="spellEnd"/>
      <w:r w:rsidR="00445F59" w:rsidRPr="002A151E">
        <w:rPr>
          <w:rFonts w:asciiTheme="majorBidi" w:hAnsiTheme="majorBidi" w:cstheme="majorBidi"/>
          <w:sz w:val="24"/>
          <w:szCs w:val="24"/>
          <w:rPrChange w:id="177"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78" w:author="Author">
            <w:rPr>
              <w:rFonts w:asciiTheme="majorBidi" w:hAnsiTheme="majorBidi" w:cstheme="majorBidi"/>
              <w:sz w:val="24"/>
              <w:szCs w:val="24"/>
            </w:rPr>
          </w:rPrChange>
        </w:rPr>
        <w:t>kecerdasan</w:t>
      </w:r>
      <w:proofErr w:type="spellEnd"/>
      <w:r w:rsidR="00445F59" w:rsidRPr="002A151E">
        <w:rPr>
          <w:rFonts w:asciiTheme="majorBidi" w:hAnsiTheme="majorBidi" w:cstheme="majorBidi"/>
          <w:sz w:val="24"/>
          <w:szCs w:val="24"/>
          <w:rPrChange w:id="179"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80" w:author="Author">
            <w:rPr>
              <w:rFonts w:asciiTheme="majorBidi" w:hAnsiTheme="majorBidi" w:cstheme="majorBidi"/>
              <w:sz w:val="24"/>
              <w:szCs w:val="24"/>
            </w:rPr>
          </w:rPrChange>
        </w:rPr>
        <w:t>akhlak</w:t>
      </w:r>
      <w:proofErr w:type="spellEnd"/>
      <w:r w:rsidR="00445F59" w:rsidRPr="002A151E">
        <w:rPr>
          <w:rFonts w:asciiTheme="majorBidi" w:hAnsiTheme="majorBidi" w:cstheme="majorBidi"/>
          <w:sz w:val="24"/>
          <w:szCs w:val="24"/>
          <w:rPrChange w:id="181"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82" w:author="Author">
            <w:rPr>
              <w:rFonts w:asciiTheme="majorBidi" w:hAnsiTheme="majorBidi" w:cstheme="majorBidi"/>
              <w:sz w:val="24"/>
              <w:szCs w:val="24"/>
            </w:rPr>
          </w:rPrChange>
        </w:rPr>
        <w:t>mulia</w:t>
      </w:r>
      <w:proofErr w:type="spellEnd"/>
      <w:r w:rsidR="00445F59" w:rsidRPr="002A151E">
        <w:rPr>
          <w:rFonts w:asciiTheme="majorBidi" w:hAnsiTheme="majorBidi" w:cstheme="majorBidi"/>
          <w:sz w:val="24"/>
          <w:szCs w:val="24"/>
          <w:rPrChange w:id="183"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84" w:author="Author">
            <w:rPr>
              <w:rFonts w:asciiTheme="majorBidi" w:hAnsiTheme="majorBidi" w:cstheme="majorBidi"/>
              <w:sz w:val="24"/>
              <w:szCs w:val="24"/>
            </w:rPr>
          </w:rPrChange>
        </w:rPr>
        <w:t>serta</w:t>
      </w:r>
      <w:proofErr w:type="spellEnd"/>
      <w:r w:rsidR="00445F59" w:rsidRPr="002A151E">
        <w:rPr>
          <w:rFonts w:asciiTheme="majorBidi" w:hAnsiTheme="majorBidi" w:cstheme="majorBidi"/>
          <w:sz w:val="24"/>
          <w:szCs w:val="24"/>
          <w:rPrChange w:id="185"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86" w:author="Author">
            <w:rPr>
              <w:rFonts w:asciiTheme="majorBidi" w:hAnsiTheme="majorBidi" w:cstheme="majorBidi"/>
              <w:sz w:val="24"/>
              <w:szCs w:val="24"/>
            </w:rPr>
          </w:rPrChange>
        </w:rPr>
        <w:t>keterampilan</w:t>
      </w:r>
      <w:proofErr w:type="spellEnd"/>
      <w:r w:rsidR="00445F59" w:rsidRPr="002A151E">
        <w:rPr>
          <w:rFonts w:asciiTheme="majorBidi" w:hAnsiTheme="majorBidi" w:cstheme="majorBidi"/>
          <w:sz w:val="24"/>
          <w:szCs w:val="24"/>
          <w:rPrChange w:id="187" w:author="Author">
            <w:rPr>
              <w:rFonts w:asciiTheme="majorBidi" w:hAnsiTheme="majorBidi" w:cstheme="majorBidi"/>
              <w:sz w:val="24"/>
              <w:szCs w:val="24"/>
            </w:rPr>
          </w:rPrChange>
        </w:rPr>
        <w:t xml:space="preserve"> yang </w:t>
      </w:r>
      <w:proofErr w:type="spellStart"/>
      <w:r w:rsidR="00445F59" w:rsidRPr="002A151E">
        <w:rPr>
          <w:rFonts w:asciiTheme="majorBidi" w:hAnsiTheme="majorBidi" w:cstheme="majorBidi"/>
          <w:sz w:val="24"/>
          <w:szCs w:val="24"/>
          <w:rPrChange w:id="188" w:author="Author">
            <w:rPr>
              <w:rFonts w:asciiTheme="majorBidi" w:hAnsiTheme="majorBidi" w:cstheme="majorBidi"/>
              <w:sz w:val="24"/>
              <w:szCs w:val="24"/>
            </w:rPr>
          </w:rPrChange>
        </w:rPr>
        <w:t>diperlukan</w:t>
      </w:r>
      <w:proofErr w:type="spellEnd"/>
      <w:r w:rsidR="00445F59" w:rsidRPr="002A151E">
        <w:rPr>
          <w:rFonts w:asciiTheme="majorBidi" w:hAnsiTheme="majorBidi" w:cstheme="majorBidi"/>
          <w:sz w:val="24"/>
          <w:szCs w:val="24"/>
          <w:rPrChange w:id="189"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90" w:author="Author">
            <w:rPr>
              <w:rFonts w:asciiTheme="majorBidi" w:hAnsiTheme="majorBidi" w:cstheme="majorBidi"/>
              <w:sz w:val="24"/>
              <w:szCs w:val="24"/>
            </w:rPr>
          </w:rPrChange>
        </w:rPr>
        <w:t>dirinya</w:t>
      </w:r>
      <w:proofErr w:type="spellEnd"/>
      <w:r w:rsidR="00445F59" w:rsidRPr="002A151E">
        <w:rPr>
          <w:rFonts w:asciiTheme="majorBidi" w:hAnsiTheme="majorBidi" w:cstheme="majorBidi"/>
          <w:sz w:val="24"/>
          <w:szCs w:val="24"/>
          <w:rPrChange w:id="191"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92" w:author="Author">
            <w:rPr>
              <w:rFonts w:asciiTheme="majorBidi" w:hAnsiTheme="majorBidi" w:cstheme="majorBidi"/>
              <w:sz w:val="24"/>
              <w:szCs w:val="24"/>
            </w:rPr>
          </w:rPrChange>
        </w:rPr>
        <w:t>masyarakat</w:t>
      </w:r>
      <w:proofErr w:type="spellEnd"/>
      <w:r w:rsidR="00445F59" w:rsidRPr="002A151E">
        <w:rPr>
          <w:rFonts w:asciiTheme="majorBidi" w:hAnsiTheme="majorBidi" w:cstheme="majorBidi"/>
          <w:sz w:val="24"/>
          <w:szCs w:val="24"/>
          <w:rPrChange w:id="193"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194" w:author="Author">
            <w:rPr>
              <w:rFonts w:asciiTheme="majorBidi" w:hAnsiTheme="majorBidi" w:cstheme="majorBidi"/>
              <w:sz w:val="24"/>
              <w:szCs w:val="24"/>
            </w:rPr>
          </w:rPrChange>
        </w:rPr>
        <w:t>bangsa</w:t>
      </w:r>
      <w:proofErr w:type="spellEnd"/>
      <w:r w:rsidR="00445F59" w:rsidRPr="002A151E">
        <w:rPr>
          <w:rFonts w:asciiTheme="majorBidi" w:hAnsiTheme="majorBidi" w:cstheme="majorBidi"/>
          <w:sz w:val="24"/>
          <w:szCs w:val="24"/>
          <w:rPrChange w:id="195" w:author="Author">
            <w:rPr>
              <w:rFonts w:asciiTheme="majorBidi" w:hAnsiTheme="majorBidi" w:cstheme="majorBidi"/>
              <w:sz w:val="24"/>
              <w:szCs w:val="24"/>
            </w:rPr>
          </w:rPrChange>
        </w:rPr>
        <w:t xml:space="preserve"> dan </w:t>
      </w:r>
      <w:r w:rsidR="00386095" w:rsidRPr="002A151E">
        <w:rPr>
          <w:rFonts w:asciiTheme="majorBidi" w:hAnsiTheme="majorBidi" w:cstheme="majorBidi"/>
          <w:sz w:val="24"/>
          <w:szCs w:val="24"/>
          <w:rPrChange w:id="196" w:author="Author">
            <w:rPr>
              <w:rFonts w:asciiTheme="majorBidi" w:hAnsiTheme="majorBidi" w:cstheme="majorBidi"/>
              <w:sz w:val="24"/>
              <w:szCs w:val="24"/>
            </w:rPr>
          </w:rPrChange>
        </w:rPr>
        <w:t>Negara</w:t>
      </w:r>
      <w:r w:rsidR="00902272" w:rsidRPr="002A151E">
        <w:rPr>
          <w:rFonts w:asciiTheme="majorBidi" w:hAnsiTheme="majorBidi" w:cstheme="majorBidi"/>
          <w:sz w:val="24"/>
          <w:szCs w:val="24"/>
          <w:rPrChange w:id="197" w:author="Author">
            <w:rPr>
              <w:rFonts w:asciiTheme="majorBidi" w:hAnsiTheme="majorBidi" w:cstheme="majorBidi"/>
              <w:sz w:val="24"/>
              <w:szCs w:val="24"/>
            </w:rPr>
          </w:rPrChange>
        </w:rPr>
        <w:t xml:space="preserve"> </w:t>
      </w:r>
      <w:sdt>
        <w:sdtPr>
          <w:rPr>
            <w:rFonts w:asciiTheme="majorBidi" w:hAnsiTheme="majorBidi" w:cstheme="majorBidi"/>
            <w:sz w:val="24"/>
            <w:szCs w:val="24"/>
            <w:rPrChange w:id="198" w:author="Author">
              <w:rPr>
                <w:rFonts w:asciiTheme="majorBidi" w:hAnsiTheme="majorBidi" w:cstheme="majorBidi"/>
                <w:sz w:val="24"/>
                <w:szCs w:val="24"/>
              </w:rPr>
            </w:rPrChange>
          </w:rPr>
          <w:id w:val="-99794311"/>
          <w:citation/>
        </w:sdtPr>
        <w:sdtEndPr>
          <w:rPr>
            <w:rPrChange w:id="199" w:author="Author">
              <w:rPr/>
            </w:rPrChange>
          </w:rPr>
        </w:sdtEndPr>
        <w:sdtContent>
          <w:r w:rsidR="00902272" w:rsidRPr="002A151E">
            <w:rPr>
              <w:rFonts w:asciiTheme="majorBidi" w:hAnsiTheme="majorBidi" w:cstheme="majorBidi"/>
              <w:sz w:val="24"/>
              <w:szCs w:val="24"/>
              <w:rPrChange w:id="200" w:author="Author">
                <w:rPr>
                  <w:rFonts w:asciiTheme="majorBidi" w:hAnsiTheme="majorBidi" w:cstheme="majorBidi"/>
                  <w:sz w:val="24"/>
                  <w:szCs w:val="24"/>
                </w:rPr>
              </w:rPrChange>
            </w:rPr>
            <w:fldChar w:fldCharType="begin"/>
          </w:r>
          <w:r w:rsidR="00902272" w:rsidRPr="002A151E">
            <w:rPr>
              <w:rFonts w:asciiTheme="majorBidi" w:hAnsiTheme="majorBidi" w:cstheme="majorBidi"/>
              <w:sz w:val="24"/>
              <w:szCs w:val="24"/>
              <w:lang w:val="en-US"/>
              <w:rPrChange w:id="201" w:author="Author">
                <w:rPr>
                  <w:rFonts w:asciiTheme="majorBidi" w:hAnsiTheme="majorBidi" w:cstheme="majorBidi"/>
                  <w:sz w:val="24"/>
                  <w:szCs w:val="24"/>
                  <w:lang w:val="en-US"/>
                </w:rPr>
              </w:rPrChange>
            </w:rPr>
            <w:instrText xml:space="preserve"> CITATION Dep03 \l 1033 </w:instrText>
          </w:r>
          <w:r w:rsidR="00902272" w:rsidRPr="002A151E">
            <w:rPr>
              <w:rFonts w:asciiTheme="majorBidi" w:hAnsiTheme="majorBidi" w:cstheme="majorBidi"/>
              <w:sz w:val="24"/>
              <w:szCs w:val="24"/>
              <w:rPrChange w:id="202"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lang w:val="en-US"/>
              <w:rPrChange w:id="203" w:author="Author">
                <w:rPr>
                  <w:rFonts w:asciiTheme="majorBidi" w:hAnsiTheme="majorBidi" w:cstheme="majorBidi"/>
                  <w:noProof/>
                  <w:sz w:val="24"/>
                  <w:szCs w:val="24"/>
                  <w:lang w:val="en-US"/>
                </w:rPr>
              </w:rPrChange>
            </w:rPr>
            <w:t>(Depdiknas, 2003)</w:t>
          </w:r>
          <w:r w:rsidR="00902272" w:rsidRPr="002A151E">
            <w:rPr>
              <w:rFonts w:asciiTheme="majorBidi" w:hAnsiTheme="majorBidi" w:cstheme="majorBidi"/>
              <w:sz w:val="24"/>
              <w:szCs w:val="24"/>
              <w:rPrChange w:id="204" w:author="Author">
                <w:rPr>
                  <w:rFonts w:asciiTheme="majorBidi" w:hAnsiTheme="majorBidi" w:cstheme="majorBidi"/>
                  <w:sz w:val="24"/>
                  <w:szCs w:val="24"/>
                </w:rPr>
              </w:rPrChange>
            </w:rPr>
            <w:fldChar w:fldCharType="end"/>
          </w:r>
        </w:sdtContent>
      </w:sdt>
      <w:r w:rsidR="00445F59" w:rsidRPr="002A151E">
        <w:rPr>
          <w:rFonts w:asciiTheme="majorBidi" w:hAnsiTheme="majorBidi" w:cstheme="majorBidi"/>
          <w:sz w:val="24"/>
          <w:szCs w:val="24"/>
          <w:rPrChange w:id="205" w:author="Author">
            <w:rPr>
              <w:rFonts w:asciiTheme="majorBidi" w:hAnsiTheme="majorBidi" w:cstheme="majorBidi"/>
              <w:sz w:val="24"/>
              <w:szCs w:val="24"/>
            </w:rPr>
          </w:rPrChange>
        </w:rPr>
        <w:t>.</w:t>
      </w:r>
      <w:r w:rsidR="004C6A7F" w:rsidRPr="002A151E">
        <w:rPr>
          <w:rFonts w:asciiTheme="majorBidi" w:hAnsiTheme="majorBidi" w:cstheme="majorBidi"/>
          <w:sz w:val="24"/>
          <w:szCs w:val="24"/>
          <w:rPrChange w:id="206"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07" w:author="Author">
            <w:rPr>
              <w:rFonts w:asciiTheme="majorBidi" w:hAnsiTheme="majorBidi" w:cstheme="majorBidi"/>
              <w:sz w:val="24"/>
              <w:szCs w:val="24"/>
            </w:rPr>
          </w:rPrChange>
        </w:rPr>
        <w:t>Maka</w:t>
      </w:r>
      <w:proofErr w:type="spellEnd"/>
      <w:r w:rsidR="004C6A7F" w:rsidRPr="002A151E">
        <w:rPr>
          <w:rFonts w:asciiTheme="majorBidi" w:hAnsiTheme="majorBidi" w:cstheme="majorBidi"/>
          <w:sz w:val="24"/>
          <w:szCs w:val="24"/>
          <w:rPrChange w:id="208"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09" w:author="Author">
            <w:rPr>
              <w:rFonts w:asciiTheme="majorBidi" w:hAnsiTheme="majorBidi" w:cstheme="majorBidi"/>
              <w:sz w:val="24"/>
              <w:szCs w:val="24"/>
            </w:rPr>
          </w:rPrChange>
        </w:rPr>
        <w:t>dari</w:t>
      </w:r>
      <w:proofErr w:type="spellEnd"/>
      <w:r w:rsidR="00445F59" w:rsidRPr="002A151E">
        <w:rPr>
          <w:rFonts w:asciiTheme="majorBidi" w:hAnsiTheme="majorBidi" w:cstheme="majorBidi"/>
          <w:sz w:val="24"/>
          <w:szCs w:val="24"/>
          <w:rPrChange w:id="210"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11" w:author="Author">
            <w:rPr>
              <w:rFonts w:asciiTheme="majorBidi" w:hAnsiTheme="majorBidi" w:cstheme="majorBidi"/>
              <w:sz w:val="24"/>
              <w:szCs w:val="24"/>
            </w:rPr>
          </w:rPrChange>
        </w:rPr>
        <w:t>itu</w:t>
      </w:r>
      <w:proofErr w:type="spellEnd"/>
      <w:r w:rsidR="00445F59" w:rsidRPr="002A151E">
        <w:rPr>
          <w:rFonts w:asciiTheme="majorBidi" w:hAnsiTheme="majorBidi" w:cstheme="majorBidi"/>
          <w:sz w:val="24"/>
          <w:szCs w:val="24"/>
          <w:rPrChange w:id="212"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13" w:author="Author">
            <w:rPr>
              <w:rFonts w:asciiTheme="majorBidi" w:hAnsiTheme="majorBidi" w:cstheme="majorBidi"/>
              <w:sz w:val="24"/>
              <w:szCs w:val="24"/>
            </w:rPr>
          </w:rPrChange>
        </w:rPr>
        <w:t>pendidikan</w:t>
      </w:r>
      <w:proofErr w:type="spellEnd"/>
      <w:r w:rsidR="00445F59" w:rsidRPr="002A151E">
        <w:rPr>
          <w:rFonts w:asciiTheme="majorBidi" w:hAnsiTheme="majorBidi" w:cstheme="majorBidi"/>
          <w:sz w:val="24"/>
          <w:szCs w:val="24"/>
          <w:rPrChange w:id="214"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15" w:author="Author">
            <w:rPr>
              <w:rFonts w:asciiTheme="majorBidi" w:hAnsiTheme="majorBidi" w:cstheme="majorBidi"/>
              <w:sz w:val="24"/>
              <w:szCs w:val="24"/>
            </w:rPr>
          </w:rPrChange>
        </w:rPr>
        <w:t>suatu</w:t>
      </w:r>
      <w:proofErr w:type="spellEnd"/>
      <w:r w:rsidR="00445F59" w:rsidRPr="002A151E">
        <w:rPr>
          <w:rFonts w:asciiTheme="majorBidi" w:hAnsiTheme="majorBidi" w:cstheme="majorBidi"/>
          <w:sz w:val="24"/>
          <w:szCs w:val="24"/>
          <w:rPrChange w:id="216"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17" w:author="Author">
            <w:rPr>
              <w:rFonts w:asciiTheme="majorBidi" w:hAnsiTheme="majorBidi" w:cstheme="majorBidi"/>
              <w:sz w:val="24"/>
              <w:szCs w:val="24"/>
            </w:rPr>
          </w:rPrChange>
        </w:rPr>
        <w:t>kewajiban</w:t>
      </w:r>
      <w:proofErr w:type="spellEnd"/>
      <w:r w:rsidR="00445F59" w:rsidRPr="002A151E">
        <w:rPr>
          <w:rFonts w:asciiTheme="majorBidi" w:hAnsiTheme="majorBidi" w:cstheme="majorBidi"/>
          <w:sz w:val="24"/>
          <w:szCs w:val="24"/>
          <w:rPrChange w:id="218" w:author="Author">
            <w:rPr>
              <w:rFonts w:asciiTheme="majorBidi" w:hAnsiTheme="majorBidi" w:cstheme="majorBidi"/>
              <w:sz w:val="24"/>
              <w:szCs w:val="24"/>
            </w:rPr>
          </w:rPrChange>
        </w:rPr>
        <w:t xml:space="preserve"> yang </w:t>
      </w:r>
      <w:proofErr w:type="spellStart"/>
      <w:r w:rsidR="00445F59" w:rsidRPr="002A151E">
        <w:rPr>
          <w:rFonts w:asciiTheme="majorBidi" w:hAnsiTheme="majorBidi" w:cstheme="majorBidi"/>
          <w:sz w:val="24"/>
          <w:szCs w:val="24"/>
          <w:rPrChange w:id="219" w:author="Author">
            <w:rPr>
              <w:rFonts w:asciiTheme="majorBidi" w:hAnsiTheme="majorBidi" w:cstheme="majorBidi"/>
              <w:sz w:val="24"/>
              <w:szCs w:val="24"/>
            </w:rPr>
          </w:rPrChange>
        </w:rPr>
        <w:t>harus</w:t>
      </w:r>
      <w:proofErr w:type="spellEnd"/>
      <w:r w:rsidR="00445F59" w:rsidRPr="002A151E">
        <w:rPr>
          <w:rFonts w:asciiTheme="majorBidi" w:hAnsiTheme="majorBidi" w:cstheme="majorBidi"/>
          <w:sz w:val="24"/>
          <w:szCs w:val="24"/>
          <w:rPrChange w:id="220"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21" w:author="Author">
            <w:rPr>
              <w:rFonts w:asciiTheme="majorBidi" w:hAnsiTheme="majorBidi" w:cstheme="majorBidi"/>
              <w:sz w:val="24"/>
              <w:szCs w:val="24"/>
            </w:rPr>
          </w:rPrChange>
        </w:rPr>
        <w:t>diperoleh</w:t>
      </w:r>
      <w:proofErr w:type="spellEnd"/>
      <w:r w:rsidR="00445F59" w:rsidRPr="002A151E">
        <w:rPr>
          <w:rFonts w:asciiTheme="majorBidi" w:hAnsiTheme="majorBidi" w:cstheme="majorBidi"/>
          <w:sz w:val="24"/>
          <w:szCs w:val="24"/>
          <w:rPrChange w:id="222"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23" w:author="Author">
            <w:rPr>
              <w:rFonts w:asciiTheme="majorBidi" w:hAnsiTheme="majorBidi" w:cstheme="majorBidi"/>
              <w:sz w:val="24"/>
              <w:szCs w:val="24"/>
            </w:rPr>
          </w:rPrChange>
        </w:rPr>
        <w:t>bagi</w:t>
      </w:r>
      <w:proofErr w:type="spellEnd"/>
      <w:r w:rsidR="00445F59" w:rsidRPr="002A151E">
        <w:rPr>
          <w:rFonts w:asciiTheme="majorBidi" w:hAnsiTheme="majorBidi" w:cstheme="majorBidi"/>
          <w:sz w:val="24"/>
          <w:szCs w:val="24"/>
          <w:rPrChange w:id="224"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25" w:author="Author">
            <w:rPr>
              <w:rFonts w:asciiTheme="majorBidi" w:hAnsiTheme="majorBidi" w:cstheme="majorBidi"/>
              <w:sz w:val="24"/>
              <w:szCs w:val="24"/>
            </w:rPr>
          </w:rPrChange>
        </w:rPr>
        <w:t>seluruh</w:t>
      </w:r>
      <w:proofErr w:type="spellEnd"/>
      <w:r w:rsidR="00445F59" w:rsidRPr="002A151E">
        <w:rPr>
          <w:rFonts w:asciiTheme="majorBidi" w:hAnsiTheme="majorBidi" w:cstheme="majorBidi"/>
          <w:sz w:val="24"/>
          <w:szCs w:val="24"/>
          <w:rPrChange w:id="226"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27" w:author="Author">
            <w:rPr>
              <w:rFonts w:asciiTheme="majorBidi" w:hAnsiTheme="majorBidi" w:cstheme="majorBidi"/>
              <w:sz w:val="24"/>
              <w:szCs w:val="24"/>
            </w:rPr>
          </w:rPrChange>
        </w:rPr>
        <w:t>masyarakat</w:t>
      </w:r>
      <w:proofErr w:type="spellEnd"/>
      <w:r w:rsidR="00445F59" w:rsidRPr="002A151E">
        <w:rPr>
          <w:rFonts w:asciiTheme="majorBidi" w:hAnsiTheme="majorBidi" w:cstheme="majorBidi"/>
          <w:sz w:val="24"/>
          <w:szCs w:val="24"/>
          <w:rPrChange w:id="228" w:author="Author">
            <w:rPr>
              <w:rFonts w:asciiTheme="majorBidi" w:hAnsiTheme="majorBidi" w:cstheme="majorBidi"/>
              <w:sz w:val="24"/>
              <w:szCs w:val="24"/>
            </w:rPr>
          </w:rPrChange>
        </w:rPr>
        <w:t xml:space="preserve"> di Indonesia. </w:t>
      </w:r>
      <w:proofErr w:type="spellStart"/>
      <w:r w:rsidR="00445F59" w:rsidRPr="002A151E">
        <w:rPr>
          <w:rFonts w:asciiTheme="majorBidi" w:hAnsiTheme="majorBidi" w:cstheme="majorBidi"/>
          <w:sz w:val="24"/>
          <w:szCs w:val="24"/>
          <w:rPrChange w:id="229" w:author="Author">
            <w:rPr>
              <w:rFonts w:asciiTheme="majorBidi" w:hAnsiTheme="majorBidi" w:cstheme="majorBidi"/>
              <w:sz w:val="24"/>
              <w:szCs w:val="24"/>
            </w:rPr>
          </w:rPrChange>
        </w:rPr>
        <w:t>Adapun</w:t>
      </w:r>
      <w:proofErr w:type="spellEnd"/>
      <w:r w:rsidR="00445F59" w:rsidRPr="002A151E">
        <w:rPr>
          <w:rFonts w:asciiTheme="majorBidi" w:hAnsiTheme="majorBidi" w:cstheme="majorBidi"/>
          <w:sz w:val="24"/>
          <w:szCs w:val="24"/>
          <w:rPrChange w:id="230"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31" w:author="Author">
            <w:rPr>
              <w:rFonts w:asciiTheme="majorBidi" w:hAnsiTheme="majorBidi" w:cstheme="majorBidi"/>
              <w:sz w:val="24"/>
              <w:szCs w:val="24"/>
            </w:rPr>
          </w:rPrChange>
        </w:rPr>
        <w:t>pendidikan</w:t>
      </w:r>
      <w:proofErr w:type="spellEnd"/>
      <w:r w:rsidR="00445F59" w:rsidRPr="002A151E">
        <w:rPr>
          <w:rFonts w:asciiTheme="majorBidi" w:hAnsiTheme="majorBidi" w:cstheme="majorBidi"/>
          <w:sz w:val="24"/>
          <w:szCs w:val="24"/>
          <w:rPrChange w:id="232" w:author="Author">
            <w:rPr>
              <w:rFonts w:asciiTheme="majorBidi" w:hAnsiTheme="majorBidi" w:cstheme="majorBidi"/>
              <w:sz w:val="24"/>
              <w:szCs w:val="24"/>
            </w:rPr>
          </w:rPrChange>
        </w:rPr>
        <w:t xml:space="preserve"> di Indonesia yan</w:t>
      </w:r>
      <w:r w:rsidR="00386095" w:rsidRPr="002A151E">
        <w:rPr>
          <w:rFonts w:asciiTheme="majorBidi" w:hAnsiTheme="majorBidi" w:cstheme="majorBidi"/>
          <w:sz w:val="24"/>
          <w:szCs w:val="24"/>
          <w:rPrChange w:id="233" w:author="Author">
            <w:rPr>
              <w:rFonts w:asciiTheme="majorBidi" w:hAnsiTheme="majorBidi" w:cstheme="majorBidi"/>
              <w:sz w:val="24"/>
              <w:szCs w:val="24"/>
            </w:rPr>
          </w:rPrChange>
        </w:rPr>
        <w:t xml:space="preserve">g </w:t>
      </w:r>
      <w:proofErr w:type="spellStart"/>
      <w:r w:rsidR="00386095" w:rsidRPr="002A151E">
        <w:rPr>
          <w:rFonts w:asciiTheme="majorBidi" w:hAnsiTheme="majorBidi" w:cstheme="majorBidi"/>
          <w:sz w:val="24"/>
          <w:szCs w:val="24"/>
          <w:rPrChange w:id="234" w:author="Author">
            <w:rPr>
              <w:rFonts w:asciiTheme="majorBidi" w:hAnsiTheme="majorBidi" w:cstheme="majorBidi"/>
              <w:sz w:val="24"/>
              <w:szCs w:val="24"/>
            </w:rPr>
          </w:rPrChange>
        </w:rPr>
        <w:t>wajib</w:t>
      </w:r>
      <w:proofErr w:type="spellEnd"/>
      <w:r w:rsidR="00386095" w:rsidRPr="002A151E">
        <w:rPr>
          <w:rFonts w:asciiTheme="majorBidi" w:hAnsiTheme="majorBidi" w:cstheme="majorBidi"/>
          <w:sz w:val="24"/>
          <w:szCs w:val="24"/>
          <w:rPrChange w:id="235" w:author="Author">
            <w:rPr>
              <w:rFonts w:asciiTheme="majorBidi" w:hAnsiTheme="majorBidi" w:cstheme="majorBidi"/>
              <w:sz w:val="24"/>
              <w:szCs w:val="24"/>
            </w:rPr>
          </w:rPrChange>
        </w:rPr>
        <w:t xml:space="preserve"> </w:t>
      </w:r>
      <w:proofErr w:type="spellStart"/>
      <w:r w:rsidR="00386095" w:rsidRPr="002A151E">
        <w:rPr>
          <w:rFonts w:asciiTheme="majorBidi" w:hAnsiTheme="majorBidi" w:cstheme="majorBidi"/>
          <w:sz w:val="24"/>
          <w:szCs w:val="24"/>
          <w:rPrChange w:id="236" w:author="Author">
            <w:rPr>
              <w:rFonts w:asciiTheme="majorBidi" w:hAnsiTheme="majorBidi" w:cstheme="majorBidi"/>
              <w:sz w:val="24"/>
              <w:szCs w:val="24"/>
            </w:rPr>
          </w:rPrChange>
        </w:rPr>
        <w:t>diperoleh</w:t>
      </w:r>
      <w:proofErr w:type="spellEnd"/>
      <w:r w:rsidR="00386095" w:rsidRPr="002A151E">
        <w:rPr>
          <w:rFonts w:asciiTheme="majorBidi" w:hAnsiTheme="majorBidi" w:cstheme="majorBidi"/>
          <w:sz w:val="24"/>
          <w:szCs w:val="24"/>
          <w:rPrChange w:id="237" w:author="Author">
            <w:rPr>
              <w:rFonts w:asciiTheme="majorBidi" w:hAnsiTheme="majorBidi" w:cstheme="majorBidi"/>
              <w:sz w:val="24"/>
              <w:szCs w:val="24"/>
            </w:rPr>
          </w:rPrChange>
        </w:rPr>
        <w:t xml:space="preserve"> </w:t>
      </w:r>
      <w:proofErr w:type="spellStart"/>
      <w:r w:rsidR="00386095" w:rsidRPr="002A151E">
        <w:rPr>
          <w:rFonts w:asciiTheme="majorBidi" w:hAnsiTheme="majorBidi" w:cstheme="majorBidi"/>
          <w:sz w:val="24"/>
          <w:szCs w:val="24"/>
          <w:rPrChange w:id="238" w:author="Author">
            <w:rPr>
              <w:rFonts w:asciiTheme="majorBidi" w:hAnsiTheme="majorBidi" w:cstheme="majorBidi"/>
              <w:sz w:val="24"/>
              <w:szCs w:val="24"/>
            </w:rPr>
          </w:rPrChange>
        </w:rPr>
        <w:t>ialah</w:t>
      </w:r>
      <w:proofErr w:type="spellEnd"/>
      <w:r w:rsidR="00386095" w:rsidRPr="002A151E">
        <w:rPr>
          <w:rFonts w:asciiTheme="majorBidi" w:hAnsiTheme="majorBidi" w:cstheme="majorBidi"/>
          <w:sz w:val="24"/>
          <w:szCs w:val="24"/>
          <w:rPrChange w:id="239" w:author="Author">
            <w:rPr>
              <w:rFonts w:asciiTheme="majorBidi" w:hAnsiTheme="majorBidi" w:cstheme="majorBidi"/>
              <w:sz w:val="24"/>
              <w:szCs w:val="24"/>
            </w:rPr>
          </w:rPrChange>
        </w:rPr>
        <w:t xml:space="preserve"> </w:t>
      </w:r>
      <w:proofErr w:type="spellStart"/>
      <w:r w:rsidR="00386095" w:rsidRPr="002A151E">
        <w:rPr>
          <w:rFonts w:asciiTheme="majorBidi" w:hAnsiTheme="majorBidi" w:cstheme="majorBidi"/>
          <w:sz w:val="24"/>
          <w:szCs w:val="24"/>
          <w:rPrChange w:id="240" w:author="Author">
            <w:rPr>
              <w:rFonts w:asciiTheme="majorBidi" w:hAnsiTheme="majorBidi" w:cstheme="majorBidi"/>
              <w:sz w:val="24"/>
              <w:szCs w:val="24"/>
            </w:rPr>
          </w:rPrChange>
        </w:rPr>
        <w:t>selama</w:t>
      </w:r>
      <w:proofErr w:type="spellEnd"/>
      <w:r w:rsidR="00386095" w:rsidRPr="002A151E">
        <w:rPr>
          <w:rFonts w:asciiTheme="majorBidi" w:hAnsiTheme="majorBidi" w:cstheme="majorBidi"/>
          <w:sz w:val="24"/>
          <w:szCs w:val="24"/>
          <w:rPrChange w:id="241" w:author="Author">
            <w:rPr>
              <w:rFonts w:asciiTheme="majorBidi" w:hAnsiTheme="majorBidi" w:cstheme="majorBidi"/>
              <w:sz w:val="24"/>
              <w:szCs w:val="24"/>
            </w:rPr>
          </w:rPrChange>
        </w:rPr>
        <w:t xml:space="preserve"> </w:t>
      </w:r>
      <w:proofErr w:type="spellStart"/>
      <w:r w:rsidR="00386095" w:rsidRPr="002A151E">
        <w:rPr>
          <w:rFonts w:asciiTheme="majorBidi" w:hAnsiTheme="majorBidi" w:cstheme="majorBidi"/>
          <w:sz w:val="24"/>
          <w:szCs w:val="24"/>
          <w:rPrChange w:id="242" w:author="Author">
            <w:rPr>
              <w:rFonts w:asciiTheme="majorBidi" w:hAnsiTheme="majorBidi" w:cstheme="majorBidi"/>
              <w:sz w:val="24"/>
              <w:szCs w:val="24"/>
            </w:rPr>
          </w:rPrChange>
        </w:rPr>
        <w:t>s</w:t>
      </w:r>
      <w:r w:rsidR="00445F59" w:rsidRPr="002A151E">
        <w:rPr>
          <w:rFonts w:asciiTheme="majorBidi" w:hAnsiTheme="majorBidi" w:cstheme="majorBidi"/>
          <w:sz w:val="24"/>
          <w:szCs w:val="24"/>
          <w:rPrChange w:id="243" w:author="Author">
            <w:rPr>
              <w:rFonts w:asciiTheme="majorBidi" w:hAnsiTheme="majorBidi" w:cstheme="majorBidi"/>
              <w:sz w:val="24"/>
              <w:szCs w:val="24"/>
            </w:rPr>
          </w:rPrChange>
        </w:rPr>
        <w:t>embilan</w:t>
      </w:r>
      <w:proofErr w:type="spellEnd"/>
      <w:r w:rsidR="00445F59" w:rsidRPr="002A151E">
        <w:rPr>
          <w:rFonts w:asciiTheme="majorBidi" w:hAnsiTheme="majorBidi" w:cstheme="majorBidi"/>
          <w:sz w:val="24"/>
          <w:szCs w:val="24"/>
          <w:rPrChange w:id="244"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45" w:author="Author">
            <w:rPr>
              <w:rFonts w:asciiTheme="majorBidi" w:hAnsiTheme="majorBidi" w:cstheme="majorBidi"/>
              <w:sz w:val="24"/>
              <w:szCs w:val="24"/>
            </w:rPr>
          </w:rPrChange>
        </w:rPr>
        <w:t>tahun</w:t>
      </w:r>
      <w:proofErr w:type="spellEnd"/>
      <w:r w:rsidR="00445F59" w:rsidRPr="002A151E">
        <w:rPr>
          <w:rFonts w:asciiTheme="majorBidi" w:hAnsiTheme="majorBidi" w:cstheme="majorBidi"/>
          <w:sz w:val="24"/>
          <w:szCs w:val="24"/>
          <w:rPrChange w:id="246"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47" w:author="Author">
            <w:rPr>
              <w:rFonts w:asciiTheme="majorBidi" w:hAnsiTheme="majorBidi" w:cstheme="majorBidi"/>
              <w:sz w:val="24"/>
              <w:szCs w:val="24"/>
            </w:rPr>
          </w:rPrChange>
        </w:rPr>
        <w:t>atau</w:t>
      </w:r>
      <w:proofErr w:type="spellEnd"/>
      <w:r w:rsidR="00445F59" w:rsidRPr="002A151E">
        <w:rPr>
          <w:rFonts w:asciiTheme="majorBidi" w:hAnsiTheme="majorBidi" w:cstheme="majorBidi"/>
          <w:sz w:val="24"/>
          <w:szCs w:val="24"/>
          <w:rPrChange w:id="248" w:author="Author">
            <w:rPr>
              <w:rFonts w:asciiTheme="majorBidi" w:hAnsiTheme="majorBidi" w:cstheme="majorBidi"/>
              <w:sz w:val="24"/>
              <w:szCs w:val="24"/>
            </w:rPr>
          </w:rPrChange>
        </w:rPr>
        <w:t xml:space="preserve"> </w:t>
      </w:r>
      <w:proofErr w:type="spellStart"/>
      <w:r w:rsidR="00445F59" w:rsidRPr="002A151E">
        <w:rPr>
          <w:rFonts w:asciiTheme="majorBidi" w:hAnsiTheme="majorBidi" w:cstheme="majorBidi"/>
          <w:sz w:val="24"/>
          <w:szCs w:val="24"/>
          <w:rPrChange w:id="249" w:author="Author">
            <w:rPr>
              <w:rFonts w:asciiTheme="majorBidi" w:hAnsiTheme="majorBidi" w:cstheme="majorBidi"/>
              <w:sz w:val="24"/>
              <w:szCs w:val="24"/>
            </w:rPr>
          </w:rPrChange>
        </w:rPr>
        <w:t>jen</w:t>
      </w:r>
      <w:r w:rsidR="002C17E8" w:rsidRPr="002A151E">
        <w:rPr>
          <w:rFonts w:asciiTheme="majorBidi" w:hAnsiTheme="majorBidi" w:cstheme="majorBidi"/>
          <w:sz w:val="24"/>
          <w:szCs w:val="24"/>
          <w:rPrChange w:id="250" w:author="Author">
            <w:rPr>
              <w:rFonts w:asciiTheme="majorBidi" w:hAnsiTheme="majorBidi" w:cstheme="majorBidi"/>
              <w:sz w:val="24"/>
              <w:szCs w:val="24"/>
            </w:rPr>
          </w:rPrChange>
        </w:rPr>
        <w:t>jang</w:t>
      </w:r>
      <w:proofErr w:type="spellEnd"/>
      <w:r w:rsidR="002C17E8" w:rsidRPr="002A151E">
        <w:rPr>
          <w:rFonts w:asciiTheme="majorBidi" w:hAnsiTheme="majorBidi" w:cstheme="majorBidi"/>
          <w:sz w:val="24"/>
          <w:szCs w:val="24"/>
          <w:rPrChange w:id="251" w:author="Author">
            <w:rPr>
              <w:rFonts w:asciiTheme="majorBidi" w:hAnsiTheme="majorBidi" w:cstheme="majorBidi"/>
              <w:sz w:val="24"/>
              <w:szCs w:val="24"/>
            </w:rPr>
          </w:rPrChange>
        </w:rPr>
        <w:t xml:space="preserve"> </w:t>
      </w:r>
      <w:proofErr w:type="spellStart"/>
      <w:r w:rsidR="002C17E8" w:rsidRPr="002A151E">
        <w:rPr>
          <w:rFonts w:asciiTheme="majorBidi" w:hAnsiTheme="majorBidi" w:cstheme="majorBidi"/>
          <w:sz w:val="24"/>
          <w:szCs w:val="24"/>
          <w:rPrChange w:id="252" w:author="Author">
            <w:rPr>
              <w:rFonts w:asciiTheme="majorBidi" w:hAnsiTheme="majorBidi" w:cstheme="majorBidi"/>
              <w:sz w:val="24"/>
              <w:szCs w:val="24"/>
            </w:rPr>
          </w:rPrChange>
        </w:rPr>
        <w:t>sekolah</w:t>
      </w:r>
      <w:proofErr w:type="spellEnd"/>
      <w:r w:rsidR="002C17E8" w:rsidRPr="002A151E">
        <w:rPr>
          <w:rFonts w:asciiTheme="majorBidi" w:hAnsiTheme="majorBidi" w:cstheme="majorBidi"/>
          <w:sz w:val="24"/>
          <w:szCs w:val="24"/>
          <w:rPrChange w:id="253" w:author="Author">
            <w:rPr>
              <w:rFonts w:asciiTheme="majorBidi" w:hAnsiTheme="majorBidi" w:cstheme="majorBidi"/>
              <w:sz w:val="24"/>
              <w:szCs w:val="24"/>
            </w:rPr>
          </w:rPrChange>
        </w:rPr>
        <w:t xml:space="preserve"> </w:t>
      </w:r>
      <w:proofErr w:type="spellStart"/>
      <w:r w:rsidR="002C17E8" w:rsidRPr="002A151E">
        <w:rPr>
          <w:rFonts w:asciiTheme="majorBidi" w:hAnsiTheme="majorBidi" w:cstheme="majorBidi"/>
          <w:sz w:val="24"/>
          <w:szCs w:val="24"/>
          <w:rPrChange w:id="254" w:author="Author">
            <w:rPr>
              <w:rFonts w:asciiTheme="majorBidi" w:hAnsiTheme="majorBidi" w:cstheme="majorBidi"/>
              <w:sz w:val="24"/>
              <w:szCs w:val="24"/>
            </w:rPr>
          </w:rPrChange>
        </w:rPr>
        <w:t>dasar</w:t>
      </w:r>
      <w:proofErr w:type="spellEnd"/>
      <w:r w:rsidR="002C17E8" w:rsidRPr="002A151E">
        <w:rPr>
          <w:rFonts w:asciiTheme="majorBidi" w:hAnsiTheme="majorBidi" w:cstheme="majorBidi"/>
          <w:sz w:val="24"/>
          <w:szCs w:val="24"/>
          <w:rPrChange w:id="255" w:author="Author">
            <w:rPr>
              <w:rFonts w:asciiTheme="majorBidi" w:hAnsiTheme="majorBidi" w:cstheme="majorBidi"/>
              <w:sz w:val="24"/>
              <w:szCs w:val="24"/>
            </w:rPr>
          </w:rPrChange>
        </w:rPr>
        <w:t xml:space="preserve"> </w:t>
      </w:r>
      <w:proofErr w:type="spellStart"/>
      <w:r w:rsidR="002C17E8" w:rsidRPr="002A151E">
        <w:rPr>
          <w:rFonts w:asciiTheme="majorBidi" w:hAnsiTheme="majorBidi" w:cstheme="majorBidi"/>
          <w:sz w:val="24"/>
          <w:szCs w:val="24"/>
          <w:rPrChange w:id="256" w:author="Author">
            <w:rPr>
              <w:rFonts w:asciiTheme="majorBidi" w:hAnsiTheme="majorBidi" w:cstheme="majorBidi"/>
              <w:sz w:val="24"/>
              <w:szCs w:val="24"/>
            </w:rPr>
          </w:rPrChange>
        </w:rPr>
        <w:t>hingga</w:t>
      </w:r>
      <w:proofErr w:type="spellEnd"/>
      <w:r w:rsidR="002C17E8" w:rsidRPr="002A151E">
        <w:rPr>
          <w:rFonts w:asciiTheme="majorBidi" w:hAnsiTheme="majorBidi" w:cstheme="majorBidi"/>
          <w:sz w:val="24"/>
          <w:szCs w:val="24"/>
          <w:rPrChange w:id="257" w:author="Author">
            <w:rPr>
              <w:rFonts w:asciiTheme="majorBidi" w:hAnsiTheme="majorBidi" w:cstheme="majorBidi"/>
              <w:sz w:val="24"/>
              <w:szCs w:val="24"/>
            </w:rPr>
          </w:rPrChange>
        </w:rPr>
        <w:t xml:space="preserve"> </w:t>
      </w:r>
      <w:proofErr w:type="spellStart"/>
      <w:r w:rsidR="002C17E8" w:rsidRPr="002A151E">
        <w:rPr>
          <w:rFonts w:asciiTheme="majorBidi" w:hAnsiTheme="majorBidi" w:cstheme="majorBidi"/>
          <w:sz w:val="24"/>
          <w:szCs w:val="24"/>
          <w:rPrChange w:id="258" w:author="Author">
            <w:rPr>
              <w:rFonts w:asciiTheme="majorBidi" w:hAnsiTheme="majorBidi" w:cstheme="majorBidi"/>
              <w:sz w:val="24"/>
              <w:szCs w:val="24"/>
            </w:rPr>
          </w:rPrChange>
        </w:rPr>
        <w:t>sekolah</w:t>
      </w:r>
      <w:proofErr w:type="spellEnd"/>
      <w:r w:rsidR="002C17E8" w:rsidRPr="002A151E">
        <w:rPr>
          <w:rFonts w:asciiTheme="majorBidi" w:hAnsiTheme="majorBidi" w:cstheme="majorBidi"/>
          <w:sz w:val="24"/>
          <w:szCs w:val="24"/>
          <w:rPrChange w:id="259" w:author="Author">
            <w:rPr>
              <w:rFonts w:asciiTheme="majorBidi" w:hAnsiTheme="majorBidi" w:cstheme="majorBidi"/>
              <w:sz w:val="24"/>
              <w:szCs w:val="24"/>
            </w:rPr>
          </w:rPrChange>
        </w:rPr>
        <w:t xml:space="preserve"> </w:t>
      </w:r>
      <w:proofErr w:type="spellStart"/>
      <w:r w:rsidR="002C17E8" w:rsidRPr="002A151E">
        <w:rPr>
          <w:rFonts w:asciiTheme="majorBidi" w:hAnsiTheme="majorBidi" w:cstheme="majorBidi"/>
          <w:sz w:val="24"/>
          <w:szCs w:val="24"/>
          <w:rPrChange w:id="260" w:author="Author">
            <w:rPr>
              <w:rFonts w:asciiTheme="majorBidi" w:hAnsiTheme="majorBidi" w:cstheme="majorBidi"/>
              <w:sz w:val="24"/>
              <w:szCs w:val="24"/>
            </w:rPr>
          </w:rPrChange>
        </w:rPr>
        <w:t>menengah</w:t>
      </w:r>
      <w:proofErr w:type="spellEnd"/>
      <w:r w:rsidR="002C17E8" w:rsidRPr="002A151E">
        <w:rPr>
          <w:rFonts w:asciiTheme="majorBidi" w:hAnsiTheme="majorBidi" w:cstheme="majorBidi"/>
          <w:sz w:val="24"/>
          <w:szCs w:val="24"/>
          <w:rPrChange w:id="261" w:author="Author">
            <w:rPr>
              <w:rFonts w:asciiTheme="majorBidi" w:hAnsiTheme="majorBidi" w:cstheme="majorBidi"/>
              <w:sz w:val="24"/>
              <w:szCs w:val="24"/>
            </w:rPr>
          </w:rPrChange>
        </w:rPr>
        <w:t xml:space="preserve"> </w:t>
      </w:r>
      <w:proofErr w:type="spellStart"/>
      <w:r w:rsidR="002C17E8" w:rsidRPr="002A151E">
        <w:rPr>
          <w:rFonts w:asciiTheme="majorBidi" w:hAnsiTheme="majorBidi" w:cstheme="majorBidi"/>
          <w:sz w:val="24"/>
          <w:szCs w:val="24"/>
          <w:rPrChange w:id="262" w:author="Author">
            <w:rPr>
              <w:rFonts w:asciiTheme="majorBidi" w:hAnsiTheme="majorBidi" w:cstheme="majorBidi"/>
              <w:sz w:val="24"/>
              <w:szCs w:val="24"/>
            </w:rPr>
          </w:rPrChange>
        </w:rPr>
        <w:t>pertama</w:t>
      </w:r>
      <w:proofErr w:type="spellEnd"/>
      <w:r w:rsidR="002C17E8" w:rsidRPr="002A151E">
        <w:rPr>
          <w:rFonts w:asciiTheme="majorBidi" w:hAnsiTheme="majorBidi" w:cstheme="majorBidi"/>
          <w:sz w:val="24"/>
          <w:szCs w:val="24"/>
          <w:rPrChange w:id="263" w:author="Author">
            <w:rPr>
              <w:rFonts w:asciiTheme="majorBidi" w:hAnsiTheme="majorBidi" w:cstheme="majorBidi"/>
              <w:sz w:val="24"/>
              <w:szCs w:val="24"/>
            </w:rPr>
          </w:rPrChange>
        </w:rPr>
        <w:t xml:space="preserve"> (SD-SMP)</w:t>
      </w:r>
      <w:r w:rsidR="004C6A7F" w:rsidRPr="002A151E">
        <w:rPr>
          <w:rFonts w:asciiTheme="majorBidi" w:hAnsiTheme="majorBidi" w:cstheme="majorBidi"/>
          <w:sz w:val="24"/>
          <w:szCs w:val="24"/>
          <w:rPrChange w:id="264"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65" w:author="Author">
            <w:rPr>
              <w:rFonts w:asciiTheme="majorBidi" w:hAnsiTheme="majorBidi" w:cstheme="majorBidi"/>
              <w:sz w:val="24"/>
              <w:szCs w:val="24"/>
            </w:rPr>
          </w:rPrChange>
        </w:rPr>
        <w:t>guna</w:t>
      </w:r>
      <w:proofErr w:type="spellEnd"/>
      <w:r w:rsidR="004C6A7F" w:rsidRPr="002A151E">
        <w:rPr>
          <w:rFonts w:asciiTheme="majorBidi" w:hAnsiTheme="majorBidi" w:cstheme="majorBidi"/>
          <w:sz w:val="24"/>
          <w:szCs w:val="24"/>
          <w:rPrChange w:id="266"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67" w:author="Author">
            <w:rPr>
              <w:rFonts w:asciiTheme="majorBidi" w:hAnsiTheme="majorBidi" w:cstheme="majorBidi"/>
              <w:sz w:val="24"/>
              <w:szCs w:val="24"/>
            </w:rPr>
          </w:rPrChange>
        </w:rPr>
        <w:t>meningkatkan</w:t>
      </w:r>
      <w:proofErr w:type="spellEnd"/>
      <w:r w:rsidR="004C6A7F" w:rsidRPr="002A151E">
        <w:rPr>
          <w:rFonts w:asciiTheme="majorBidi" w:hAnsiTheme="majorBidi" w:cstheme="majorBidi"/>
          <w:sz w:val="24"/>
          <w:szCs w:val="24"/>
          <w:rPrChange w:id="268"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69" w:author="Author">
            <w:rPr>
              <w:rFonts w:asciiTheme="majorBidi" w:hAnsiTheme="majorBidi" w:cstheme="majorBidi"/>
              <w:sz w:val="24"/>
              <w:szCs w:val="24"/>
            </w:rPr>
          </w:rPrChange>
        </w:rPr>
        <w:t>kualitas</w:t>
      </w:r>
      <w:proofErr w:type="spellEnd"/>
      <w:r w:rsidR="004C6A7F" w:rsidRPr="002A151E">
        <w:rPr>
          <w:rFonts w:asciiTheme="majorBidi" w:hAnsiTheme="majorBidi" w:cstheme="majorBidi"/>
          <w:sz w:val="24"/>
          <w:szCs w:val="24"/>
          <w:rPrChange w:id="270"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71" w:author="Author">
            <w:rPr>
              <w:rFonts w:asciiTheme="majorBidi" w:hAnsiTheme="majorBidi" w:cstheme="majorBidi"/>
              <w:sz w:val="24"/>
              <w:szCs w:val="24"/>
            </w:rPr>
          </w:rPrChange>
        </w:rPr>
        <w:t>generasi</w:t>
      </w:r>
      <w:proofErr w:type="spellEnd"/>
      <w:r w:rsidR="004C6A7F" w:rsidRPr="002A151E">
        <w:rPr>
          <w:rFonts w:asciiTheme="majorBidi" w:hAnsiTheme="majorBidi" w:cstheme="majorBidi"/>
          <w:sz w:val="24"/>
          <w:szCs w:val="24"/>
          <w:rPrChange w:id="272"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73" w:author="Author">
            <w:rPr>
              <w:rFonts w:asciiTheme="majorBidi" w:hAnsiTheme="majorBidi" w:cstheme="majorBidi"/>
              <w:sz w:val="24"/>
              <w:szCs w:val="24"/>
            </w:rPr>
          </w:rPrChange>
        </w:rPr>
        <w:t>penerus</w:t>
      </w:r>
      <w:proofErr w:type="spellEnd"/>
      <w:r w:rsidR="004C6A7F" w:rsidRPr="002A151E">
        <w:rPr>
          <w:rFonts w:asciiTheme="majorBidi" w:hAnsiTheme="majorBidi" w:cstheme="majorBidi"/>
          <w:sz w:val="24"/>
          <w:szCs w:val="24"/>
          <w:rPrChange w:id="274"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75" w:author="Author">
            <w:rPr>
              <w:rFonts w:asciiTheme="majorBidi" w:hAnsiTheme="majorBidi" w:cstheme="majorBidi"/>
              <w:sz w:val="24"/>
              <w:szCs w:val="24"/>
            </w:rPr>
          </w:rPrChange>
        </w:rPr>
        <w:t>bangsa</w:t>
      </w:r>
      <w:proofErr w:type="spellEnd"/>
      <w:r w:rsidR="004C6A7F" w:rsidRPr="002A151E">
        <w:rPr>
          <w:rFonts w:asciiTheme="majorBidi" w:hAnsiTheme="majorBidi" w:cstheme="majorBidi"/>
          <w:sz w:val="24"/>
          <w:szCs w:val="24"/>
          <w:rPrChange w:id="276" w:author="Author">
            <w:rPr>
              <w:rFonts w:asciiTheme="majorBidi" w:hAnsiTheme="majorBidi" w:cstheme="majorBidi"/>
              <w:sz w:val="24"/>
              <w:szCs w:val="24"/>
            </w:rPr>
          </w:rPrChange>
        </w:rPr>
        <w:t xml:space="preserve"> di </w:t>
      </w:r>
      <w:proofErr w:type="spellStart"/>
      <w:r w:rsidR="004C6A7F" w:rsidRPr="002A151E">
        <w:rPr>
          <w:rFonts w:asciiTheme="majorBidi" w:hAnsiTheme="majorBidi" w:cstheme="majorBidi"/>
          <w:sz w:val="24"/>
          <w:szCs w:val="24"/>
          <w:rPrChange w:id="277" w:author="Author">
            <w:rPr>
              <w:rFonts w:asciiTheme="majorBidi" w:hAnsiTheme="majorBidi" w:cstheme="majorBidi"/>
              <w:sz w:val="24"/>
              <w:szCs w:val="24"/>
            </w:rPr>
          </w:rPrChange>
        </w:rPr>
        <w:t>kemudian</w:t>
      </w:r>
      <w:proofErr w:type="spellEnd"/>
      <w:r w:rsidR="004C6A7F" w:rsidRPr="002A151E">
        <w:rPr>
          <w:rFonts w:asciiTheme="majorBidi" w:hAnsiTheme="majorBidi" w:cstheme="majorBidi"/>
          <w:sz w:val="24"/>
          <w:szCs w:val="24"/>
          <w:rPrChange w:id="278" w:author="Author">
            <w:rPr>
              <w:rFonts w:asciiTheme="majorBidi" w:hAnsiTheme="majorBidi" w:cstheme="majorBidi"/>
              <w:sz w:val="24"/>
              <w:szCs w:val="24"/>
            </w:rPr>
          </w:rPrChange>
        </w:rPr>
        <w:t xml:space="preserve"> </w:t>
      </w:r>
      <w:proofErr w:type="spellStart"/>
      <w:r w:rsidR="004C6A7F" w:rsidRPr="002A151E">
        <w:rPr>
          <w:rFonts w:asciiTheme="majorBidi" w:hAnsiTheme="majorBidi" w:cstheme="majorBidi"/>
          <w:sz w:val="24"/>
          <w:szCs w:val="24"/>
          <w:rPrChange w:id="279" w:author="Author">
            <w:rPr>
              <w:rFonts w:asciiTheme="majorBidi" w:hAnsiTheme="majorBidi" w:cstheme="majorBidi"/>
              <w:sz w:val="24"/>
              <w:szCs w:val="24"/>
            </w:rPr>
          </w:rPrChange>
        </w:rPr>
        <w:t>hari</w:t>
      </w:r>
      <w:proofErr w:type="spellEnd"/>
      <w:r w:rsidR="002C17E8" w:rsidRPr="002A151E">
        <w:rPr>
          <w:rFonts w:asciiTheme="majorBidi" w:hAnsiTheme="majorBidi" w:cstheme="majorBidi"/>
          <w:sz w:val="24"/>
          <w:szCs w:val="24"/>
          <w:rPrChange w:id="280" w:author="Author">
            <w:rPr>
              <w:rFonts w:asciiTheme="majorBidi" w:hAnsiTheme="majorBidi" w:cstheme="majorBidi"/>
              <w:sz w:val="24"/>
              <w:szCs w:val="24"/>
            </w:rPr>
          </w:rPrChange>
        </w:rPr>
        <w:t xml:space="preserve">. </w:t>
      </w:r>
    </w:p>
    <w:p w14:paraId="23A49251" w14:textId="0D9EC734" w:rsidR="005868E2" w:rsidRPr="002A151E" w:rsidRDefault="004C6A7F" w:rsidP="001238F9">
      <w:pPr>
        <w:spacing w:after="0" w:line="240" w:lineRule="auto"/>
        <w:ind w:firstLine="426"/>
        <w:jc w:val="both"/>
        <w:rPr>
          <w:rFonts w:ascii="Times New Roman" w:eastAsia="Times New Roman" w:hAnsi="Times New Roman" w:cs="Times New Roman"/>
          <w:color w:val="000000"/>
          <w:sz w:val="24"/>
          <w:szCs w:val="24"/>
          <w:lang w:val="en-US"/>
          <w:rPrChange w:id="281" w:author="Author">
            <w:rPr>
              <w:rFonts w:ascii="Times New Roman" w:eastAsia="Times New Roman" w:hAnsi="Times New Roman" w:cs="Times New Roman"/>
              <w:color w:val="000000"/>
              <w:sz w:val="24"/>
              <w:szCs w:val="24"/>
              <w:lang w:val="en-US"/>
            </w:rPr>
          </w:rPrChange>
        </w:rPr>
      </w:pPr>
      <w:r w:rsidRPr="002A151E">
        <w:rPr>
          <w:rFonts w:ascii="Times New Roman" w:eastAsia="Times New Roman" w:hAnsi="Times New Roman" w:cs="Times New Roman"/>
          <w:color w:val="000000"/>
          <w:sz w:val="24"/>
          <w:szCs w:val="24"/>
          <w:lang w:val="en-US"/>
          <w:rPrChange w:id="282" w:author="Author">
            <w:rPr>
              <w:rFonts w:ascii="Times New Roman" w:eastAsia="Times New Roman" w:hAnsi="Times New Roman" w:cs="Times New Roman"/>
              <w:color w:val="000000"/>
              <w:sz w:val="24"/>
              <w:szCs w:val="24"/>
              <w:lang w:val="en-US"/>
            </w:rPr>
          </w:rPrChange>
        </w:rPr>
        <w:t xml:space="preserve">Pendidikan yang </w:t>
      </w:r>
      <w:proofErr w:type="spellStart"/>
      <w:r w:rsidRPr="002A151E">
        <w:rPr>
          <w:rFonts w:ascii="Times New Roman" w:eastAsia="Times New Roman" w:hAnsi="Times New Roman" w:cs="Times New Roman"/>
          <w:color w:val="000000"/>
          <w:sz w:val="24"/>
          <w:szCs w:val="24"/>
          <w:lang w:val="en-US"/>
          <w:rPrChange w:id="283" w:author="Author">
            <w:rPr>
              <w:rFonts w:ascii="Times New Roman" w:eastAsia="Times New Roman" w:hAnsi="Times New Roman" w:cs="Times New Roman"/>
              <w:color w:val="000000"/>
              <w:sz w:val="24"/>
              <w:szCs w:val="24"/>
              <w:lang w:val="en-US"/>
            </w:rPr>
          </w:rPrChange>
        </w:rPr>
        <w:t>ada</w:t>
      </w:r>
      <w:proofErr w:type="spellEnd"/>
      <w:r w:rsidRPr="002A151E">
        <w:rPr>
          <w:rFonts w:ascii="Times New Roman" w:eastAsia="Times New Roman" w:hAnsi="Times New Roman" w:cs="Times New Roman"/>
          <w:color w:val="000000"/>
          <w:sz w:val="24"/>
          <w:szCs w:val="24"/>
          <w:lang w:val="en-US"/>
          <w:rPrChange w:id="284" w:author="Author">
            <w:rPr>
              <w:rFonts w:ascii="Times New Roman" w:eastAsia="Times New Roman" w:hAnsi="Times New Roman" w:cs="Times New Roman"/>
              <w:color w:val="000000"/>
              <w:sz w:val="24"/>
              <w:szCs w:val="24"/>
              <w:lang w:val="en-US"/>
            </w:rPr>
          </w:rPrChange>
        </w:rPr>
        <w:t xml:space="preserve"> di Indonesia </w:t>
      </w:r>
      <w:proofErr w:type="spellStart"/>
      <w:r w:rsidRPr="002A151E">
        <w:rPr>
          <w:rFonts w:ascii="Times New Roman" w:eastAsia="Times New Roman" w:hAnsi="Times New Roman" w:cs="Times New Roman"/>
          <w:color w:val="000000"/>
          <w:sz w:val="24"/>
          <w:szCs w:val="24"/>
          <w:lang w:val="en-US"/>
          <w:rPrChange w:id="285" w:author="Author">
            <w:rPr>
              <w:rFonts w:ascii="Times New Roman" w:eastAsia="Times New Roman" w:hAnsi="Times New Roman" w:cs="Times New Roman"/>
              <w:color w:val="000000"/>
              <w:sz w:val="24"/>
              <w:szCs w:val="24"/>
              <w:lang w:val="en-US"/>
            </w:rPr>
          </w:rPrChange>
        </w:rPr>
        <w:t>ini</w:t>
      </w:r>
      <w:proofErr w:type="spellEnd"/>
      <w:r w:rsidRPr="002A151E">
        <w:rPr>
          <w:rFonts w:ascii="Times New Roman" w:eastAsia="Times New Roman" w:hAnsi="Times New Roman" w:cs="Times New Roman"/>
          <w:color w:val="000000"/>
          <w:sz w:val="24"/>
          <w:szCs w:val="24"/>
          <w:lang w:val="en-US"/>
          <w:rPrChange w:id="286"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287" w:author="Author">
            <w:rPr>
              <w:rFonts w:ascii="Times New Roman" w:eastAsia="Times New Roman" w:hAnsi="Times New Roman" w:cs="Times New Roman"/>
              <w:color w:val="000000"/>
              <w:sz w:val="24"/>
              <w:szCs w:val="24"/>
              <w:lang w:val="en-US"/>
            </w:rPr>
          </w:rPrChange>
        </w:rPr>
        <w:t>hendaknya</w:t>
      </w:r>
      <w:proofErr w:type="spellEnd"/>
      <w:r w:rsidRPr="002A151E">
        <w:rPr>
          <w:rFonts w:ascii="Times New Roman" w:eastAsia="Times New Roman" w:hAnsi="Times New Roman" w:cs="Times New Roman"/>
          <w:color w:val="000000"/>
          <w:sz w:val="24"/>
          <w:szCs w:val="24"/>
          <w:lang w:val="en-US"/>
          <w:rPrChange w:id="288"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289" w:author="Author">
            <w:rPr>
              <w:rFonts w:ascii="Times New Roman" w:eastAsia="Times New Roman" w:hAnsi="Times New Roman" w:cs="Times New Roman"/>
              <w:color w:val="000000"/>
              <w:sz w:val="24"/>
              <w:szCs w:val="24"/>
              <w:lang w:val="en-US"/>
            </w:rPr>
          </w:rPrChange>
        </w:rPr>
        <w:t>dapat</w:t>
      </w:r>
      <w:proofErr w:type="spellEnd"/>
      <w:r w:rsidRPr="002A151E">
        <w:rPr>
          <w:rFonts w:ascii="Times New Roman" w:eastAsia="Times New Roman" w:hAnsi="Times New Roman" w:cs="Times New Roman"/>
          <w:color w:val="000000"/>
          <w:sz w:val="24"/>
          <w:szCs w:val="24"/>
          <w:lang w:val="en-US"/>
          <w:rPrChange w:id="290"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291" w:author="Author">
            <w:rPr>
              <w:rFonts w:ascii="Times New Roman" w:eastAsia="Times New Roman" w:hAnsi="Times New Roman" w:cs="Times New Roman"/>
              <w:color w:val="000000"/>
              <w:sz w:val="24"/>
              <w:szCs w:val="24"/>
              <w:lang w:val="en-US"/>
            </w:rPr>
          </w:rPrChange>
        </w:rPr>
        <w:t>meluas</w:t>
      </w:r>
      <w:proofErr w:type="spellEnd"/>
      <w:r w:rsidRPr="002A151E">
        <w:rPr>
          <w:rFonts w:ascii="Times New Roman" w:eastAsia="Times New Roman" w:hAnsi="Times New Roman" w:cs="Times New Roman"/>
          <w:color w:val="000000"/>
          <w:sz w:val="24"/>
          <w:szCs w:val="24"/>
          <w:lang w:val="en-US"/>
          <w:rPrChange w:id="292" w:author="Author">
            <w:rPr>
              <w:rFonts w:ascii="Times New Roman" w:eastAsia="Times New Roman" w:hAnsi="Times New Roman" w:cs="Times New Roman"/>
              <w:color w:val="000000"/>
              <w:sz w:val="24"/>
              <w:szCs w:val="24"/>
              <w:lang w:val="en-US"/>
            </w:rPr>
          </w:rPrChange>
        </w:rPr>
        <w:t xml:space="preserve"> dan </w:t>
      </w:r>
      <w:proofErr w:type="spellStart"/>
      <w:r w:rsidRPr="002A151E">
        <w:rPr>
          <w:rFonts w:ascii="Times New Roman" w:eastAsia="Times New Roman" w:hAnsi="Times New Roman" w:cs="Times New Roman"/>
          <w:color w:val="000000"/>
          <w:sz w:val="24"/>
          <w:szCs w:val="24"/>
          <w:lang w:val="en-US"/>
          <w:rPrChange w:id="293" w:author="Author">
            <w:rPr>
              <w:rFonts w:ascii="Times New Roman" w:eastAsia="Times New Roman" w:hAnsi="Times New Roman" w:cs="Times New Roman"/>
              <w:color w:val="000000"/>
              <w:sz w:val="24"/>
              <w:szCs w:val="24"/>
              <w:lang w:val="en-US"/>
            </w:rPr>
          </w:rPrChange>
        </w:rPr>
        <w:t>merata</w:t>
      </w:r>
      <w:proofErr w:type="spellEnd"/>
      <w:r w:rsidRPr="002A151E">
        <w:rPr>
          <w:rFonts w:ascii="Times New Roman" w:eastAsia="Times New Roman" w:hAnsi="Times New Roman" w:cs="Times New Roman"/>
          <w:color w:val="000000"/>
          <w:sz w:val="24"/>
          <w:szCs w:val="24"/>
          <w:lang w:val="en-US"/>
          <w:rPrChange w:id="294" w:author="Author">
            <w:rPr>
              <w:rFonts w:ascii="Times New Roman" w:eastAsia="Times New Roman" w:hAnsi="Times New Roman" w:cs="Times New Roman"/>
              <w:color w:val="000000"/>
              <w:sz w:val="24"/>
              <w:szCs w:val="24"/>
              <w:lang w:val="en-US"/>
            </w:rPr>
          </w:rPrChange>
        </w:rPr>
        <w:t xml:space="preserve"> di </w:t>
      </w:r>
      <w:proofErr w:type="spellStart"/>
      <w:r w:rsidRPr="002A151E">
        <w:rPr>
          <w:rFonts w:ascii="Times New Roman" w:eastAsia="Times New Roman" w:hAnsi="Times New Roman" w:cs="Times New Roman"/>
          <w:color w:val="000000"/>
          <w:sz w:val="24"/>
          <w:szCs w:val="24"/>
          <w:lang w:val="en-US"/>
          <w:rPrChange w:id="295" w:author="Author">
            <w:rPr>
              <w:rFonts w:ascii="Times New Roman" w:eastAsia="Times New Roman" w:hAnsi="Times New Roman" w:cs="Times New Roman"/>
              <w:color w:val="000000"/>
              <w:sz w:val="24"/>
              <w:szCs w:val="24"/>
              <w:lang w:val="en-US"/>
            </w:rPr>
          </w:rPrChange>
        </w:rPr>
        <w:t>segala</w:t>
      </w:r>
      <w:proofErr w:type="spellEnd"/>
      <w:r w:rsidRPr="002A151E">
        <w:rPr>
          <w:rFonts w:ascii="Times New Roman" w:eastAsia="Times New Roman" w:hAnsi="Times New Roman" w:cs="Times New Roman"/>
          <w:color w:val="000000"/>
          <w:sz w:val="24"/>
          <w:szCs w:val="24"/>
          <w:lang w:val="en-US"/>
          <w:rPrChange w:id="296"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297" w:author="Author">
            <w:rPr>
              <w:rFonts w:ascii="Times New Roman" w:eastAsia="Times New Roman" w:hAnsi="Times New Roman" w:cs="Times New Roman"/>
              <w:color w:val="000000"/>
              <w:sz w:val="24"/>
              <w:szCs w:val="24"/>
              <w:lang w:val="en-US"/>
            </w:rPr>
          </w:rPrChange>
        </w:rPr>
        <w:t>daerah</w:t>
      </w:r>
      <w:proofErr w:type="spellEnd"/>
      <w:r w:rsidRPr="002A151E">
        <w:rPr>
          <w:rFonts w:ascii="Times New Roman" w:eastAsia="Times New Roman" w:hAnsi="Times New Roman" w:cs="Times New Roman"/>
          <w:color w:val="000000"/>
          <w:sz w:val="24"/>
          <w:szCs w:val="24"/>
          <w:lang w:val="en-US"/>
          <w:rPrChange w:id="298" w:author="Author">
            <w:rPr>
              <w:rFonts w:ascii="Times New Roman" w:eastAsia="Times New Roman" w:hAnsi="Times New Roman" w:cs="Times New Roman"/>
              <w:color w:val="000000"/>
              <w:sz w:val="24"/>
              <w:szCs w:val="24"/>
              <w:lang w:val="en-US"/>
            </w:rPr>
          </w:rPrChange>
        </w:rPr>
        <w:t xml:space="preserve"> yang </w:t>
      </w:r>
      <w:proofErr w:type="spellStart"/>
      <w:r w:rsidRPr="002A151E">
        <w:rPr>
          <w:rFonts w:ascii="Times New Roman" w:eastAsia="Times New Roman" w:hAnsi="Times New Roman" w:cs="Times New Roman"/>
          <w:color w:val="000000"/>
          <w:sz w:val="24"/>
          <w:szCs w:val="24"/>
          <w:lang w:val="en-US"/>
          <w:rPrChange w:id="299" w:author="Author">
            <w:rPr>
              <w:rFonts w:ascii="Times New Roman" w:eastAsia="Times New Roman" w:hAnsi="Times New Roman" w:cs="Times New Roman"/>
              <w:color w:val="000000"/>
              <w:sz w:val="24"/>
              <w:szCs w:val="24"/>
              <w:lang w:val="en-US"/>
            </w:rPr>
          </w:rPrChange>
        </w:rPr>
        <w:t>ada</w:t>
      </w:r>
      <w:proofErr w:type="spellEnd"/>
      <w:r w:rsidRPr="002A151E">
        <w:rPr>
          <w:rFonts w:ascii="Times New Roman" w:eastAsia="Times New Roman" w:hAnsi="Times New Roman" w:cs="Times New Roman"/>
          <w:color w:val="000000"/>
          <w:sz w:val="24"/>
          <w:szCs w:val="24"/>
          <w:lang w:val="en-US"/>
          <w:rPrChange w:id="300"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01" w:author="Author">
            <w:rPr>
              <w:rFonts w:ascii="Times New Roman" w:eastAsia="Times New Roman" w:hAnsi="Times New Roman" w:cs="Times New Roman"/>
              <w:color w:val="000000"/>
              <w:sz w:val="24"/>
              <w:szCs w:val="24"/>
              <w:lang w:val="en-US"/>
            </w:rPr>
          </w:rPrChange>
        </w:rPr>
        <w:t>baik</w:t>
      </w:r>
      <w:proofErr w:type="spellEnd"/>
      <w:r w:rsidRPr="002A151E">
        <w:rPr>
          <w:rFonts w:ascii="Times New Roman" w:eastAsia="Times New Roman" w:hAnsi="Times New Roman" w:cs="Times New Roman"/>
          <w:color w:val="000000"/>
          <w:sz w:val="24"/>
          <w:szCs w:val="24"/>
          <w:lang w:val="en-US"/>
          <w:rPrChange w:id="302"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03" w:author="Author">
            <w:rPr>
              <w:rFonts w:ascii="Times New Roman" w:eastAsia="Times New Roman" w:hAnsi="Times New Roman" w:cs="Times New Roman"/>
              <w:color w:val="000000"/>
              <w:sz w:val="24"/>
              <w:szCs w:val="24"/>
              <w:lang w:val="en-US"/>
            </w:rPr>
          </w:rPrChange>
        </w:rPr>
        <w:t>dari</w:t>
      </w:r>
      <w:proofErr w:type="spellEnd"/>
      <w:r w:rsidRPr="002A151E">
        <w:rPr>
          <w:rFonts w:ascii="Times New Roman" w:eastAsia="Times New Roman" w:hAnsi="Times New Roman" w:cs="Times New Roman"/>
          <w:color w:val="000000"/>
          <w:sz w:val="24"/>
          <w:szCs w:val="24"/>
          <w:lang w:val="en-US"/>
          <w:rPrChange w:id="304"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05" w:author="Author">
            <w:rPr>
              <w:rFonts w:ascii="Times New Roman" w:eastAsia="Times New Roman" w:hAnsi="Times New Roman" w:cs="Times New Roman"/>
              <w:color w:val="000000"/>
              <w:sz w:val="24"/>
              <w:szCs w:val="24"/>
              <w:lang w:val="en-US"/>
            </w:rPr>
          </w:rPrChange>
        </w:rPr>
        <w:t>Sabang</w:t>
      </w:r>
      <w:proofErr w:type="spellEnd"/>
      <w:r w:rsidRPr="002A151E">
        <w:rPr>
          <w:rFonts w:ascii="Times New Roman" w:eastAsia="Times New Roman" w:hAnsi="Times New Roman" w:cs="Times New Roman"/>
          <w:color w:val="000000"/>
          <w:sz w:val="24"/>
          <w:szCs w:val="24"/>
          <w:lang w:val="en-US"/>
          <w:rPrChange w:id="306"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07" w:author="Author">
            <w:rPr>
              <w:rFonts w:ascii="Times New Roman" w:eastAsia="Times New Roman" w:hAnsi="Times New Roman" w:cs="Times New Roman"/>
              <w:color w:val="000000"/>
              <w:sz w:val="24"/>
              <w:szCs w:val="24"/>
              <w:lang w:val="en-US"/>
            </w:rPr>
          </w:rPrChange>
        </w:rPr>
        <w:t>hingga</w:t>
      </w:r>
      <w:proofErr w:type="spellEnd"/>
      <w:r w:rsidRPr="002A151E">
        <w:rPr>
          <w:rFonts w:ascii="Times New Roman" w:eastAsia="Times New Roman" w:hAnsi="Times New Roman" w:cs="Times New Roman"/>
          <w:color w:val="000000"/>
          <w:sz w:val="24"/>
          <w:szCs w:val="24"/>
          <w:lang w:val="en-US"/>
          <w:rPrChange w:id="308" w:author="Author">
            <w:rPr>
              <w:rFonts w:ascii="Times New Roman" w:eastAsia="Times New Roman" w:hAnsi="Times New Roman" w:cs="Times New Roman"/>
              <w:color w:val="000000"/>
              <w:sz w:val="24"/>
              <w:szCs w:val="24"/>
              <w:lang w:val="en-US"/>
            </w:rPr>
          </w:rPrChange>
        </w:rPr>
        <w:t xml:space="preserve"> Merauke, </w:t>
      </w:r>
      <w:proofErr w:type="spellStart"/>
      <w:r w:rsidRPr="002A151E">
        <w:rPr>
          <w:rFonts w:ascii="Times New Roman" w:eastAsia="Times New Roman" w:hAnsi="Times New Roman" w:cs="Times New Roman"/>
          <w:color w:val="000000"/>
          <w:sz w:val="24"/>
          <w:szCs w:val="24"/>
          <w:lang w:val="en-US"/>
          <w:rPrChange w:id="309" w:author="Author">
            <w:rPr>
              <w:rFonts w:ascii="Times New Roman" w:eastAsia="Times New Roman" w:hAnsi="Times New Roman" w:cs="Times New Roman"/>
              <w:color w:val="000000"/>
              <w:sz w:val="24"/>
              <w:szCs w:val="24"/>
              <w:lang w:val="en-US"/>
            </w:rPr>
          </w:rPrChange>
        </w:rPr>
        <w:t>terkhusus</w:t>
      </w:r>
      <w:proofErr w:type="spellEnd"/>
      <w:r w:rsidRPr="002A151E">
        <w:rPr>
          <w:rFonts w:ascii="Times New Roman" w:eastAsia="Times New Roman" w:hAnsi="Times New Roman" w:cs="Times New Roman"/>
          <w:color w:val="000000"/>
          <w:sz w:val="24"/>
          <w:szCs w:val="24"/>
          <w:lang w:val="en-US"/>
          <w:rPrChange w:id="310" w:author="Author">
            <w:rPr>
              <w:rFonts w:ascii="Times New Roman" w:eastAsia="Times New Roman" w:hAnsi="Times New Roman" w:cs="Times New Roman"/>
              <w:color w:val="000000"/>
              <w:sz w:val="24"/>
              <w:szCs w:val="24"/>
              <w:lang w:val="en-US"/>
            </w:rPr>
          </w:rPrChange>
        </w:rPr>
        <w:t xml:space="preserve"> pada </w:t>
      </w:r>
      <w:proofErr w:type="spellStart"/>
      <w:r w:rsidRPr="002A151E">
        <w:rPr>
          <w:rFonts w:ascii="Times New Roman" w:eastAsia="Times New Roman" w:hAnsi="Times New Roman" w:cs="Times New Roman"/>
          <w:color w:val="000000"/>
          <w:sz w:val="24"/>
          <w:szCs w:val="24"/>
          <w:lang w:val="en-US"/>
          <w:rPrChange w:id="311" w:author="Author">
            <w:rPr>
              <w:rFonts w:ascii="Times New Roman" w:eastAsia="Times New Roman" w:hAnsi="Times New Roman" w:cs="Times New Roman"/>
              <w:color w:val="000000"/>
              <w:sz w:val="24"/>
              <w:szCs w:val="24"/>
              <w:lang w:val="en-US"/>
            </w:rPr>
          </w:rPrChange>
        </w:rPr>
        <w:t>daerah</w:t>
      </w:r>
      <w:proofErr w:type="spellEnd"/>
      <w:r w:rsidRPr="002A151E">
        <w:rPr>
          <w:rFonts w:ascii="Times New Roman" w:eastAsia="Times New Roman" w:hAnsi="Times New Roman" w:cs="Times New Roman"/>
          <w:color w:val="000000"/>
          <w:sz w:val="24"/>
          <w:szCs w:val="24"/>
          <w:lang w:val="en-US"/>
          <w:rPrChange w:id="312"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13" w:author="Author">
            <w:rPr>
              <w:rFonts w:ascii="Times New Roman" w:eastAsia="Times New Roman" w:hAnsi="Times New Roman" w:cs="Times New Roman"/>
              <w:color w:val="000000"/>
              <w:sz w:val="24"/>
              <w:szCs w:val="24"/>
              <w:lang w:val="en-US"/>
            </w:rPr>
          </w:rPrChange>
        </w:rPr>
        <w:t>tertinggal</w:t>
      </w:r>
      <w:proofErr w:type="spellEnd"/>
      <w:r w:rsidRPr="002A151E">
        <w:rPr>
          <w:rFonts w:ascii="Times New Roman" w:eastAsia="Times New Roman" w:hAnsi="Times New Roman" w:cs="Times New Roman"/>
          <w:color w:val="000000"/>
          <w:sz w:val="24"/>
          <w:szCs w:val="24"/>
          <w:lang w:val="en-US"/>
          <w:rPrChange w:id="314"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15" w:author="Author">
            <w:rPr>
              <w:rFonts w:ascii="Times New Roman" w:eastAsia="Times New Roman" w:hAnsi="Times New Roman" w:cs="Times New Roman"/>
              <w:color w:val="000000"/>
              <w:sz w:val="24"/>
              <w:szCs w:val="24"/>
              <w:lang w:val="en-US"/>
            </w:rPr>
          </w:rPrChange>
        </w:rPr>
        <w:t>terdepan</w:t>
      </w:r>
      <w:proofErr w:type="spellEnd"/>
      <w:r w:rsidRPr="002A151E">
        <w:rPr>
          <w:rFonts w:ascii="Times New Roman" w:eastAsia="Times New Roman" w:hAnsi="Times New Roman" w:cs="Times New Roman"/>
          <w:color w:val="000000"/>
          <w:sz w:val="24"/>
          <w:szCs w:val="24"/>
          <w:lang w:val="en-US"/>
          <w:rPrChange w:id="316" w:author="Author">
            <w:rPr>
              <w:rFonts w:ascii="Times New Roman" w:eastAsia="Times New Roman" w:hAnsi="Times New Roman" w:cs="Times New Roman"/>
              <w:color w:val="000000"/>
              <w:sz w:val="24"/>
              <w:szCs w:val="24"/>
              <w:lang w:val="en-US"/>
            </w:rPr>
          </w:rPrChange>
        </w:rPr>
        <w:t xml:space="preserve"> dan </w:t>
      </w:r>
      <w:proofErr w:type="spellStart"/>
      <w:r w:rsidRPr="002A151E">
        <w:rPr>
          <w:rFonts w:ascii="Times New Roman" w:eastAsia="Times New Roman" w:hAnsi="Times New Roman" w:cs="Times New Roman"/>
          <w:color w:val="000000"/>
          <w:sz w:val="24"/>
          <w:szCs w:val="24"/>
          <w:lang w:val="en-US"/>
          <w:rPrChange w:id="317" w:author="Author">
            <w:rPr>
              <w:rFonts w:ascii="Times New Roman" w:eastAsia="Times New Roman" w:hAnsi="Times New Roman" w:cs="Times New Roman"/>
              <w:color w:val="000000"/>
              <w:sz w:val="24"/>
              <w:szCs w:val="24"/>
              <w:lang w:val="en-US"/>
            </w:rPr>
          </w:rPrChange>
        </w:rPr>
        <w:t>terluar</w:t>
      </w:r>
      <w:proofErr w:type="spellEnd"/>
      <w:r w:rsidRPr="002A151E">
        <w:rPr>
          <w:rFonts w:ascii="Times New Roman" w:eastAsia="Times New Roman" w:hAnsi="Times New Roman" w:cs="Times New Roman"/>
          <w:color w:val="000000"/>
          <w:sz w:val="24"/>
          <w:szCs w:val="24"/>
          <w:lang w:val="en-US"/>
          <w:rPrChange w:id="318" w:author="Author">
            <w:rPr>
              <w:rFonts w:ascii="Times New Roman" w:eastAsia="Times New Roman" w:hAnsi="Times New Roman" w:cs="Times New Roman"/>
              <w:color w:val="000000"/>
              <w:sz w:val="24"/>
              <w:szCs w:val="24"/>
              <w:lang w:val="en-US"/>
            </w:rPr>
          </w:rPrChange>
        </w:rPr>
        <w:t xml:space="preserve"> yang </w:t>
      </w:r>
      <w:proofErr w:type="spellStart"/>
      <w:r w:rsidRPr="002A151E">
        <w:rPr>
          <w:rFonts w:ascii="Times New Roman" w:eastAsia="Times New Roman" w:hAnsi="Times New Roman" w:cs="Times New Roman"/>
          <w:color w:val="000000"/>
          <w:sz w:val="24"/>
          <w:szCs w:val="24"/>
          <w:lang w:val="en-US"/>
          <w:rPrChange w:id="319" w:author="Author">
            <w:rPr>
              <w:rFonts w:ascii="Times New Roman" w:eastAsia="Times New Roman" w:hAnsi="Times New Roman" w:cs="Times New Roman"/>
              <w:color w:val="000000"/>
              <w:sz w:val="24"/>
              <w:szCs w:val="24"/>
              <w:lang w:val="en-US"/>
            </w:rPr>
          </w:rPrChange>
        </w:rPr>
        <w:t>berada</w:t>
      </w:r>
      <w:proofErr w:type="spellEnd"/>
      <w:r w:rsidRPr="002A151E">
        <w:rPr>
          <w:rFonts w:ascii="Times New Roman" w:eastAsia="Times New Roman" w:hAnsi="Times New Roman" w:cs="Times New Roman"/>
          <w:color w:val="000000"/>
          <w:sz w:val="24"/>
          <w:szCs w:val="24"/>
          <w:lang w:val="en-US"/>
          <w:rPrChange w:id="320" w:author="Author">
            <w:rPr>
              <w:rFonts w:ascii="Times New Roman" w:eastAsia="Times New Roman" w:hAnsi="Times New Roman" w:cs="Times New Roman"/>
              <w:color w:val="000000"/>
              <w:sz w:val="24"/>
              <w:szCs w:val="24"/>
              <w:lang w:val="en-US"/>
            </w:rPr>
          </w:rPrChange>
        </w:rPr>
        <w:t xml:space="preserve"> di Indonesia. </w:t>
      </w:r>
      <w:proofErr w:type="spellStart"/>
      <w:r w:rsidRPr="002A151E">
        <w:rPr>
          <w:rFonts w:ascii="Times New Roman" w:eastAsia="Times New Roman" w:hAnsi="Times New Roman" w:cs="Times New Roman"/>
          <w:color w:val="000000"/>
          <w:sz w:val="24"/>
          <w:szCs w:val="24"/>
          <w:lang w:val="en-US"/>
          <w:rPrChange w:id="321" w:author="Author">
            <w:rPr>
              <w:rFonts w:ascii="Times New Roman" w:eastAsia="Times New Roman" w:hAnsi="Times New Roman" w:cs="Times New Roman"/>
              <w:color w:val="000000"/>
              <w:sz w:val="24"/>
              <w:szCs w:val="24"/>
              <w:lang w:val="en-US"/>
            </w:rPr>
          </w:rPrChange>
        </w:rPr>
        <w:t>Menurut</w:t>
      </w:r>
      <w:proofErr w:type="spellEnd"/>
      <w:r w:rsidRPr="002A151E">
        <w:rPr>
          <w:rFonts w:ascii="Times New Roman" w:eastAsia="Times New Roman" w:hAnsi="Times New Roman" w:cs="Times New Roman"/>
          <w:color w:val="000000"/>
          <w:sz w:val="24"/>
          <w:szCs w:val="24"/>
          <w:lang w:val="en-US"/>
          <w:rPrChange w:id="322" w:author="Author">
            <w:rPr>
              <w:rFonts w:ascii="Times New Roman" w:eastAsia="Times New Roman" w:hAnsi="Times New Roman" w:cs="Times New Roman"/>
              <w:color w:val="000000"/>
              <w:sz w:val="24"/>
              <w:szCs w:val="24"/>
              <w:lang w:val="en-US"/>
            </w:rPr>
          </w:rPrChange>
        </w:rPr>
        <w:t xml:space="preserve"> data </w:t>
      </w:r>
      <w:proofErr w:type="spellStart"/>
      <w:r w:rsidRPr="002A151E">
        <w:rPr>
          <w:rFonts w:ascii="Times New Roman" w:eastAsia="Times New Roman" w:hAnsi="Times New Roman" w:cs="Times New Roman"/>
          <w:color w:val="000000"/>
          <w:sz w:val="24"/>
          <w:szCs w:val="24"/>
          <w:lang w:val="en-US"/>
          <w:rPrChange w:id="323" w:author="Author">
            <w:rPr>
              <w:rFonts w:ascii="Times New Roman" w:eastAsia="Times New Roman" w:hAnsi="Times New Roman" w:cs="Times New Roman"/>
              <w:color w:val="000000"/>
              <w:sz w:val="24"/>
              <w:szCs w:val="24"/>
              <w:lang w:val="en-US"/>
            </w:rPr>
          </w:rPrChange>
        </w:rPr>
        <w:t>terakhir</w:t>
      </w:r>
      <w:proofErr w:type="spellEnd"/>
      <w:r w:rsidRPr="002A151E">
        <w:rPr>
          <w:rFonts w:ascii="Times New Roman" w:eastAsia="Times New Roman" w:hAnsi="Times New Roman" w:cs="Times New Roman"/>
          <w:color w:val="000000"/>
          <w:sz w:val="24"/>
          <w:szCs w:val="24"/>
          <w:lang w:val="en-US"/>
          <w:rPrChange w:id="324" w:author="Author">
            <w:rPr>
              <w:rFonts w:ascii="Times New Roman" w:eastAsia="Times New Roman" w:hAnsi="Times New Roman" w:cs="Times New Roman"/>
              <w:color w:val="000000"/>
              <w:sz w:val="24"/>
              <w:szCs w:val="24"/>
              <w:lang w:val="en-US"/>
            </w:rPr>
          </w:rPrChange>
        </w:rPr>
        <w:t xml:space="preserve"> pada </w:t>
      </w:r>
      <w:proofErr w:type="spellStart"/>
      <w:r w:rsidRPr="002A151E">
        <w:rPr>
          <w:rFonts w:ascii="Times New Roman" w:eastAsia="Times New Roman" w:hAnsi="Times New Roman" w:cs="Times New Roman"/>
          <w:color w:val="000000"/>
          <w:sz w:val="24"/>
          <w:szCs w:val="24"/>
          <w:lang w:val="en-US"/>
          <w:rPrChange w:id="325" w:author="Author">
            <w:rPr>
              <w:rFonts w:ascii="Times New Roman" w:eastAsia="Times New Roman" w:hAnsi="Times New Roman" w:cs="Times New Roman"/>
              <w:color w:val="000000"/>
              <w:sz w:val="24"/>
              <w:szCs w:val="24"/>
              <w:lang w:val="en-US"/>
            </w:rPr>
          </w:rPrChange>
        </w:rPr>
        <w:t>tanggal</w:t>
      </w:r>
      <w:proofErr w:type="spellEnd"/>
      <w:r w:rsidRPr="002A151E">
        <w:rPr>
          <w:rFonts w:ascii="Times New Roman" w:eastAsia="Times New Roman" w:hAnsi="Times New Roman" w:cs="Times New Roman"/>
          <w:color w:val="000000"/>
          <w:sz w:val="24"/>
          <w:szCs w:val="24"/>
          <w:lang w:val="en-US"/>
          <w:rPrChange w:id="326" w:author="Author">
            <w:rPr>
              <w:rFonts w:ascii="Times New Roman" w:eastAsia="Times New Roman" w:hAnsi="Times New Roman" w:cs="Times New Roman"/>
              <w:color w:val="000000"/>
              <w:sz w:val="24"/>
              <w:szCs w:val="24"/>
              <w:lang w:val="en-US"/>
            </w:rPr>
          </w:rPrChange>
        </w:rPr>
        <w:t xml:space="preserve"> 1 </w:t>
      </w:r>
      <w:proofErr w:type="spellStart"/>
      <w:r w:rsidRPr="002A151E">
        <w:rPr>
          <w:rFonts w:ascii="Times New Roman" w:eastAsia="Times New Roman" w:hAnsi="Times New Roman" w:cs="Times New Roman"/>
          <w:color w:val="000000"/>
          <w:sz w:val="24"/>
          <w:szCs w:val="24"/>
          <w:lang w:val="en-US"/>
          <w:rPrChange w:id="327" w:author="Author">
            <w:rPr>
              <w:rFonts w:ascii="Times New Roman" w:eastAsia="Times New Roman" w:hAnsi="Times New Roman" w:cs="Times New Roman"/>
              <w:color w:val="000000"/>
              <w:sz w:val="24"/>
              <w:szCs w:val="24"/>
              <w:lang w:val="en-US"/>
            </w:rPr>
          </w:rPrChange>
        </w:rPr>
        <w:t>Juli</w:t>
      </w:r>
      <w:proofErr w:type="spellEnd"/>
      <w:r w:rsidRPr="002A151E">
        <w:rPr>
          <w:rFonts w:ascii="Times New Roman" w:eastAsia="Times New Roman" w:hAnsi="Times New Roman" w:cs="Times New Roman"/>
          <w:color w:val="000000"/>
          <w:sz w:val="24"/>
          <w:szCs w:val="24"/>
          <w:lang w:val="en-US"/>
          <w:rPrChange w:id="328" w:author="Author">
            <w:rPr>
              <w:rFonts w:ascii="Times New Roman" w:eastAsia="Times New Roman" w:hAnsi="Times New Roman" w:cs="Times New Roman"/>
              <w:color w:val="000000"/>
              <w:sz w:val="24"/>
              <w:szCs w:val="24"/>
              <w:lang w:val="en-US"/>
            </w:rPr>
          </w:rPrChange>
        </w:rPr>
        <w:t xml:space="preserve"> 2020</w:t>
      </w:r>
      <w:r w:rsidR="005A463E" w:rsidRPr="002A151E">
        <w:rPr>
          <w:rFonts w:ascii="Times New Roman" w:eastAsia="Times New Roman" w:hAnsi="Times New Roman" w:cs="Times New Roman"/>
          <w:color w:val="000000"/>
          <w:sz w:val="24"/>
          <w:szCs w:val="24"/>
          <w:lang w:val="en-US"/>
          <w:rPrChange w:id="329" w:author="Author">
            <w:rPr>
              <w:rFonts w:ascii="Times New Roman" w:eastAsia="Times New Roman" w:hAnsi="Times New Roman" w:cs="Times New Roman"/>
              <w:color w:val="000000"/>
              <w:sz w:val="24"/>
              <w:szCs w:val="24"/>
              <w:lang w:val="en-US"/>
            </w:rPr>
          </w:rPrChange>
        </w:rPr>
        <w:t xml:space="preserve">, Negara Indonesia </w:t>
      </w:r>
      <w:proofErr w:type="spellStart"/>
      <w:r w:rsidR="005A463E" w:rsidRPr="002A151E">
        <w:rPr>
          <w:rFonts w:ascii="Times New Roman" w:eastAsia="Times New Roman" w:hAnsi="Times New Roman" w:cs="Times New Roman"/>
          <w:color w:val="000000"/>
          <w:sz w:val="24"/>
          <w:szCs w:val="24"/>
          <w:lang w:val="en-US"/>
          <w:rPrChange w:id="330" w:author="Author">
            <w:rPr>
              <w:rFonts w:ascii="Times New Roman" w:eastAsia="Times New Roman" w:hAnsi="Times New Roman" w:cs="Times New Roman"/>
              <w:color w:val="000000"/>
              <w:sz w:val="24"/>
              <w:szCs w:val="24"/>
              <w:lang w:val="en-US"/>
            </w:rPr>
          </w:rPrChange>
        </w:rPr>
        <w:t>memil</w:t>
      </w:r>
      <w:r w:rsidRPr="002A151E">
        <w:rPr>
          <w:rFonts w:ascii="Times New Roman" w:eastAsia="Times New Roman" w:hAnsi="Times New Roman" w:cs="Times New Roman"/>
          <w:color w:val="000000"/>
          <w:sz w:val="24"/>
          <w:szCs w:val="24"/>
          <w:lang w:val="en-US"/>
          <w:rPrChange w:id="331" w:author="Author">
            <w:rPr>
              <w:rFonts w:ascii="Times New Roman" w:eastAsia="Times New Roman" w:hAnsi="Times New Roman" w:cs="Times New Roman"/>
              <w:color w:val="000000"/>
              <w:sz w:val="24"/>
              <w:szCs w:val="24"/>
              <w:lang w:val="en-US"/>
            </w:rPr>
          </w:rPrChange>
        </w:rPr>
        <w:t>iki</w:t>
      </w:r>
      <w:proofErr w:type="spellEnd"/>
      <w:r w:rsidRPr="002A151E">
        <w:rPr>
          <w:rFonts w:ascii="Times New Roman" w:eastAsia="Times New Roman" w:hAnsi="Times New Roman" w:cs="Times New Roman"/>
          <w:color w:val="000000"/>
          <w:sz w:val="24"/>
          <w:szCs w:val="24"/>
          <w:lang w:val="en-US"/>
          <w:rPrChange w:id="332"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33" w:author="Author">
            <w:rPr>
              <w:rFonts w:ascii="Times New Roman" w:eastAsia="Times New Roman" w:hAnsi="Times New Roman" w:cs="Times New Roman"/>
              <w:color w:val="000000"/>
              <w:sz w:val="24"/>
              <w:szCs w:val="24"/>
              <w:lang w:val="en-US"/>
            </w:rPr>
          </w:rPrChange>
        </w:rPr>
        <w:t>kurang</w:t>
      </w:r>
      <w:proofErr w:type="spellEnd"/>
      <w:r w:rsidRPr="002A151E">
        <w:rPr>
          <w:rFonts w:ascii="Times New Roman" w:eastAsia="Times New Roman" w:hAnsi="Times New Roman" w:cs="Times New Roman"/>
          <w:color w:val="000000"/>
          <w:sz w:val="24"/>
          <w:szCs w:val="24"/>
          <w:lang w:val="en-US"/>
          <w:rPrChange w:id="334"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35" w:author="Author">
            <w:rPr>
              <w:rFonts w:ascii="Times New Roman" w:eastAsia="Times New Roman" w:hAnsi="Times New Roman" w:cs="Times New Roman"/>
              <w:color w:val="000000"/>
              <w:sz w:val="24"/>
              <w:szCs w:val="24"/>
              <w:lang w:val="en-US"/>
            </w:rPr>
          </w:rPrChange>
        </w:rPr>
        <w:t>lebih</w:t>
      </w:r>
      <w:proofErr w:type="spellEnd"/>
      <w:r w:rsidRPr="002A151E">
        <w:rPr>
          <w:rFonts w:ascii="Times New Roman" w:eastAsia="Times New Roman" w:hAnsi="Times New Roman" w:cs="Times New Roman"/>
          <w:color w:val="000000"/>
          <w:sz w:val="24"/>
          <w:szCs w:val="24"/>
          <w:lang w:val="en-US"/>
          <w:rPrChange w:id="336"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37" w:author="Author">
            <w:rPr>
              <w:rFonts w:ascii="Times New Roman" w:eastAsia="Times New Roman" w:hAnsi="Times New Roman" w:cs="Times New Roman"/>
              <w:color w:val="000000"/>
              <w:sz w:val="24"/>
              <w:szCs w:val="24"/>
              <w:lang w:val="en-US"/>
            </w:rPr>
          </w:rPrChange>
        </w:rPr>
        <w:t>sebanyak</w:t>
      </w:r>
      <w:proofErr w:type="spellEnd"/>
      <w:r w:rsidRPr="002A151E">
        <w:rPr>
          <w:rFonts w:ascii="Times New Roman" w:eastAsia="Times New Roman" w:hAnsi="Times New Roman" w:cs="Times New Roman"/>
          <w:color w:val="000000"/>
          <w:sz w:val="24"/>
          <w:szCs w:val="24"/>
          <w:lang w:val="en-US"/>
          <w:rPrChange w:id="338" w:author="Author">
            <w:rPr>
              <w:rFonts w:ascii="Times New Roman" w:eastAsia="Times New Roman" w:hAnsi="Times New Roman" w:cs="Times New Roman"/>
              <w:color w:val="000000"/>
              <w:sz w:val="24"/>
              <w:szCs w:val="24"/>
              <w:lang w:val="en-US"/>
            </w:rPr>
          </w:rPrChange>
        </w:rPr>
        <w:t xml:space="preserve"> 17.499</w:t>
      </w:r>
      <w:r w:rsidR="005A463E" w:rsidRPr="002A151E">
        <w:rPr>
          <w:rFonts w:ascii="Times New Roman" w:eastAsia="Times New Roman" w:hAnsi="Times New Roman" w:cs="Times New Roman"/>
          <w:color w:val="000000"/>
          <w:sz w:val="24"/>
          <w:szCs w:val="24"/>
          <w:lang w:val="en-US"/>
          <w:rPrChange w:id="339" w:author="Author">
            <w:rPr>
              <w:rFonts w:ascii="Times New Roman" w:eastAsia="Times New Roman" w:hAnsi="Times New Roman" w:cs="Times New Roman"/>
              <w:color w:val="000000"/>
              <w:sz w:val="24"/>
              <w:szCs w:val="24"/>
              <w:lang w:val="en-US"/>
            </w:rPr>
          </w:rPrChange>
        </w:rPr>
        <w:t xml:space="preserve"> </w:t>
      </w:r>
      <w:proofErr w:type="spellStart"/>
      <w:r w:rsidR="005A463E" w:rsidRPr="002A151E">
        <w:rPr>
          <w:rFonts w:ascii="Times New Roman" w:eastAsia="Times New Roman" w:hAnsi="Times New Roman" w:cs="Times New Roman"/>
          <w:color w:val="000000"/>
          <w:sz w:val="24"/>
          <w:szCs w:val="24"/>
          <w:lang w:val="en-US"/>
          <w:rPrChange w:id="340" w:author="Author">
            <w:rPr>
              <w:rFonts w:ascii="Times New Roman" w:eastAsia="Times New Roman" w:hAnsi="Times New Roman" w:cs="Times New Roman"/>
              <w:color w:val="000000"/>
              <w:sz w:val="24"/>
              <w:szCs w:val="24"/>
              <w:lang w:val="en-US"/>
            </w:rPr>
          </w:rPrChange>
        </w:rPr>
        <w:t>pulau</w:t>
      </w:r>
      <w:proofErr w:type="spellEnd"/>
      <w:r w:rsidRPr="002A151E">
        <w:rPr>
          <w:rFonts w:ascii="Times New Roman" w:eastAsia="Times New Roman" w:hAnsi="Times New Roman" w:cs="Times New Roman"/>
          <w:color w:val="000000"/>
          <w:sz w:val="24"/>
          <w:szCs w:val="24"/>
          <w:lang w:val="en-US"/>
          <w:rPrChange w:id="341"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42" w:author="Author">
            <w:rPr>
              <w:rFonts w:ascii="Times New Roman" w:eastAsia="Times New Roman" w:hAnsi="Times New Roman" w:cs="Times New Roman"/>
              <w:color w:val="000000"/>
              <w:sz w:val="24"/>
              <w:szCs w:val="24"/>
              <w:lang w:val="en-US"/>
            </w:rPr>
          </w:rPrChange>
        </w:rPr>
        <w:t>dengan</w:t>
      </w:r>
      <w:proofErr w:type="spellEnd"/>
      <w:r w:rsidRPr="002A151E">
        <w:rPr>
          <w:rFonts w:ascii="Times New Roman" w:eastAsia="Times New Roman" w:hAnsi="Times New Roman" w:cs="Times New Roman"/>
          <w:color w:val="000000"/>
          <w:sz w:val="24"/>
          <w:szCs w:val="24"/>
          <w:lang w:val="en-US"/>
          <w:rPrChange w:id="343"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344" w:author="Author">
            <w:rPr>
              <w:rFonts w:ascii="Times New Roman" w:eastAsia="Times New Roman" w:hAnsi="Times New Roman" w:cs="Times New Roman"/>
              <w:color w:val="000000"/>
              <w:sz w:val="24"/>
              <w:szCs w:val="24"/>
              <w:lang w:val="en-US"/>
            </w:rPr>
          </w:rPrChange>
        </w:rPr>
        <w:t>luas</w:t>
      </w:r>
      <w:proofErr w:type="spellEnd"/>
      <w:r w:rsidRPr="002A151E">
        <w:rPr>
          <w:rFonts w:ascii="Times New Roman" w:eastAsia="Times New Roman" w:hAnsi="Times New Roman" w:cs="Times New Roman"/>
          <w:color w:val="000000"/>
          <w:sz w:val="24"/>
          <w:szCs w:val="24"/>
          <w:lang w:val="en-US"/>
          <w:rPrChange w:id="345" w:author="Author">
            <w:rPr>
              <w:rFonts w:ascii="Times New Roman" w:eastAsia="Times New Roman" w:hAnsi="Times New Roman" w:cs="Times New Roman"/>
              <w:color w:val="000000"/>
              <w:sz w:val="24"/>
              <w:szCs w:val="24"/>
              <w:lang w:val="en-US"/>
            </w:rPr>
          </w:rPrChange>
        </w:rPr>
        <w:t xml:space="preserve"> total wilayah </w:t>
      </w:r>
      <w:proofErr w:type="spellStart"/>
      <w:r w:rsidRPr="002A151E">
        <w:rPr>
          <w:rFonts w:ascii="Times New Roman" w:eastAsia="Times New Roman" w:hAnsi="Times New Roman" w:cs="Times New Roman"/>
          <w:color w:val="000000"/>
          <w:sz w:val="24"/>
          <w:szCs w:val="24"/>
          <w:lang w:val="en-US"/>
          <w:rPrChange w:id="346" w:author="Author">
            <w:rPr>
              <w:rFonts w:ascii="Times New Roman" w:eastAsia="Times New Roman" w:hAnsi="Times New Roman" w:cs="Times New Roman"/>
              <w:color w:val="000000"/>
              <w:sz w:val="24"/>
              <w:szCs w:val="24"/>
              <w:lang w:val="en-US"/>
            </w:rPr>
          </w:rPrChange>
        </w:rPr>
        <w:t>sekitar</w:t>
      </w:r>
      <w:proofErr w:type="spellEnd"/>
      <w:r w:rsidRPr="002A151E">
        <w:rPr>
          <w:rFonts w:ascii="Times New Roman" w:eastAsia="Times New Roman" w:hAnsi="Times New Roman" w:cs="Times New Roman"/>
          <w:color w:val="000000"/>
          <w:sz w:val="24"/>
          <w:szCs w:val="24"/>
          <w:lang w:val="en-US"/>
          <w:rPrChange w:id="347" w:author="Author">
            <w:rPr>
              <w:rFonts w:ascii="Times New Roman" w:eastAsia="Times New Roman" w:hAnsi="Times New Roman" w:cs="Times New Roman"/>
              <w:color w:val="000000"/>
              <w:sz w:val="24"/>
              <w:szCs w:val="24"/>
              <w:lang w:val="en-US"/>
            </w:rPr>
          </w:rPrChange>
        </w:rPr>
        <w:t xml:space="preserve"> 7.810.000.000 Km</w:t>
      </w:r>
      <w:r w:rsidRPr="002A151E">
        <w:rPr>
          <w:rFonts w:ascii="Times New Roman" w:eastAsia="Times New Roman" w:hAnsi="Times New Roman" w:cs="Times New Roman"/>
          <w:color w:val="000000"/>
          <w:sz w:val="24"/>
          <w:szCs w:val="24"/>
          <w:vertAlign w:val="superscript"/>
          <w:lang w:val="en-US"/>
          <w:rPrChange w:id="348" w:author="Author">
            <w:rPr>
              <w:rFonts w:ascii="Times New Roman" w:eastAsia="Times New Roman" w:hAnsi="Times New Roman" w:cs="Times New Roman"/>
              <w:color w:val="000000"/>
              <w:sz w:val="24"/>
              <w:szCs w:val="24"/>
              <w:vertAlign w:val="superscript"/>
              <w:lang w:val="en-US"/>
            </w:rPr>
          </w:rPrChange>
        </w:rPr>
        <w:t>2</w:t>
      </w:r>
      <w:r w:rsidR="005868E2" w:rsidRPr="002A151E">
        <w:rPr>
          <w:rFonts w:ascii="Times New Roman" w:eastAsia="Times New Roman" w:hAnsi="Times New Roman" w:cs="Times New Roman"/>
          <w:color w:val="000000"/>
          <w:sz w:val="24"/>
          <w:szCs w:val="24"/>
          <w:lang w:val="en-US"/>
          <w:rPrChange w:id="349"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50" w:author="Author">
            <w:rPr>
              <w:rFonts w:ascii="Times New Roman" w:eastAsia="Times New Roman" w:hAnsi="Times New Roman" w:cs="Times New Roman"/>
              <w:color w:val="000000"/>
              <w:sz w:val="24"/>
              <w:szCs w:val="24"/>
              <w:lang w:val="en-US"/>
            </w:rPr>
          </w:rPrChange>
        </w:rPr>
        <w:t>Adapun</w:t>
      </w:r>
      <w:proofErr w:type="spellEnd"/>
      <w:r w:rsidR="005868E2" w:rsidRPr="002A151E">
        <w:rPr>
          <w:rFonts w:ascii="Times New Roman" w:eastAsia="Times New Roman" w:hAnsi="Times New Roman" w:cs="Times New Roman"/>
          <w:color w:val="000000"/>
          <w:sz w:val="24"/>
          <w:szCs w:val="24"/>
          <w:lang w:val="en-US"/>
          <w:rPrChange w:id="351"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52" w:author="Author">
            <w:rPr>
              <w:rFonts w:ascii="Times New Roman" w:eastAsia="Times New Roman" w:hAnsi="Times New Roman" w:cs="Times New Roman"/>
              <w:color w:val="000000"/>
              <w:sz w:val="24"/>
              <w:szCs w:val="24"/>
              <w:lang w:val="en-US"/>
            </w:rPr>
          </w:rPrChange>
        </w:rPr>
        <w:t>rincian</w:t>
      </w:r>
      <w:proofErr w:type="spellEnd"/>
      <w:r w:rsidR="005868E2" w:rsidRPr="002A151E">
        <w:rPr>
          <w:rFonts w:ascii="Times New Roman" w:eastAsia="Times New Roman" w:hAnsi="Times New Roman" w:cs="Times New Roman"/>
          <w:color w:val="000000"/>
          <w:sz w:val="24"/>
          <w:szCs w:val="24"/>
          <w:lang w:val="en-US"/>
          <w:rPrChange w:id="353" w:author="Author">
            <w:rPr>
              <w:rFonts w:ascii="Times New Roman" w:eastAsia="Times New Roman" w:hAnsi="Times New Roman" w:cs="Times New Roman"/>
              <w:color w:val="000000"/>
              <w:sz w:val="24"/>
              <w:szCs w:val="24"/>
              <w:lang w:val="en-US"/>
            </w:rPr>
          </w:rPrChange>
        </w:rPr>
        <w:t xml:space="preserve"> total </w:t>
      </w:r>
      <w:proofErr w:type="spellStart"/>
      <w:r w:rsidR="005868E2" w:rsidRPr="002A151E">
        <w:rPr>
          <w:rFonts w:ascii="Times New Roman" w:eastAsia="Times New Roman" w:hAnsi="Times New Roman" w:cs="Times New Roman"/>
          <w:color w:val="000000"/>
          <w:sz w:val="24"/>
          <w:szCs w:val="24"/>
          <w:lang w:val="en-US"/>
          <w:rPrChange w:id="354" w:author="Author">
            <w:rPr>
              <w:rFonts w:ascii="Times New Roman" w:eastAsia="Times New Roman" w:hAnsi="Times New Roman" w:cs="Times New Roman"/>
              <w:color w:val="000000"/>
              <w:sz w:val="24"/>
              <w:szCs w:val="24"/>
              <w:lang w:val="en-US"/>
            </w:rPr>
          </w:rPrChange>
        </w:rPr>
        <w:t>luas</w:t>
      </w:r>
      <w:proofErr w:type="spellEnd"/>
      <w:r w:rsidR="005868E2" w:rsidRPr="002A151E">
        <w:rPr>
          <w:rFonts w:ascii="Times New Roman" w:eastAsia="Times New Roman" w:hAnsi="Times New Roman" w:cs="Times New Roman"/>
          <w:color w:val="000000"/>
          <w:sz w:val="24"/>
          <w:szCs w:val="24"/>
          <w:lang w:val="en-US"/>
          <w:rPrChange w:id="355" w:author="Author">
            <w:rPr>
              <w:rFonts w:ascii="Times New Roman" w:eastAsia="Times New Roman" w:hAnsi="Times New Roman" w:cs="Times New Roman"/>
              <w:color w:val="000000"/>
              <w:sz w:val="24"/>
              <w:szCs w:val="24"/>
              <w:lang w:val="en-US"/>
            </w:rPr>
          </w:rPrChange>
        </w:rPr>
        <w:t xml:space="preserve"> wilayah </w:t>
      </w:r>
      <w:proofErr w:type="spellStart"/>
      <w:r w:rsidR="005868E2" w:rsidRPr="002A151E">
        <w:rPr>
          <w:rFonts w:ascii="Times New Roman" w:eastAsia="Times New Roman" w:hAnsi="Times New Roman" w:cs="Times New Roman"/>
          <w:color w:val="000000"/>
          <w:sz w:val="24"/>
          <w:szCs w:val="24"/>
          <w:lang w:val="en-US"/>
          <w:rPrChange w:id="356" w:author="Author">
            <w:rPr>
              <w:rFonts w:ascii="Times New Roman" w:eastAsia="Times New Roman" w:hAnsi="Times New Roman" w:cs="Times New Roman"/>
              <w:color w:val="000000"/>
              <w:sz w:val="24"/>
              <w:szCs w:val="24"/>
              <w:lang w:val="en-US"/>
            </w:rPr>
          </w:rPrChange>
        </w:rPr>
        <w:t>tersebut</w:t>
      </w:r>
      <w:proofErr w:type="spellEnd"/>
      <w:r w:rsidR="005868E2" w:rsidRPr="002A151E">
        <w:rPr>
          <w:rFonts w:ascii="Times New Roman" w:eastAsia="Times New Roman" w:hAnsi="Times New Roman" w:cs="Times New Roman"/>
          <w:color w:val="000000"/>
          <w:sz w:val="24"/>
          <w:szCs w:val="24"/>
          <w:lang w:val="en-US"/>
          <w:rPrChange w:id="357"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58" w:author="Author">
            <w:rPr>
              <w:rFonts w:ascii="Times New Roman" w:eastAsia="Times New Roman" w:hAnsi="Times New Roman" w:cs="Times New Roman"/>
              <w:color w:val="000000"/>
              <w:sz w:val="24"/>
              <w:szCs w:val="24"/>
              <w:lang w:val="en-US"/>
            </w:rPr>
          </w:rPrChange>
        </w:rPr>
        <w:t>terbagi</w:t>
      </w:r>
      <w:proofErr w:type="spellEnd"/>
      <w:r w:rsidR="005868E2" w:rsidRPr="002A151E">
        <w:rPr>
          <w:rFonts w:ascii="Times New Roman" w:eastAsia="Times New Roman" w:hAnsi="Times New Roman" w:cs="Times New Roman"/>
          <w:color w:val="000000"/>
          <w:sz w:val="24"/>
          <w:szCs w:val="24"/>
          <w:lang w:val="en-US"/>
          <w:rPrChange w:id="359"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60" w:author="Author">
            <w:rPr>
              <w:rFonts w:ascii="Times New Roman" w:eastAsia="Times New Roman" w:hAnsi="Times New Roman" w:cs="Times New Roman"/>
              <w:color w:val="000000"/>
              <w:sz w:val="24"/>
              <w:szCs w:val="24"/>
              <w:lang w:val="en-US"/>
            </w:rPr>
          </w:rPrChange>
        </w:rPr>
        <w:t>menjadi</w:t>
      </w:r>
      <w:proofErr w:type="spellEnd"/>
      <w:r w:rsidR="005868E2" w:rsidRPr="002A151E">
        <w:rPr>
          <w:rFonts w:ascii="Times New Roman" w:eastAsia="Times New Roman" w:hAnsi="Times New Roman" w:cs="Times New Roman"/>
          <w:color w:val="000000"/>
          <w:sz w:val="24"/>
          <w:szCs w:val="24"/>
          <w:lang w:val="en-US"/>
          <w:rPrChange w:id="361"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62" w:author="Author">
            <w:rPr>
              <w:rFonts w:ascii="Times New Roman" w:eastAsia="Times New Roman" w:hAnsi="Times New Roman" w:cs="Times New Roman"/>
              <w:color w:val="000000"/>
              <w:sz w:val="24"/>
              <w:szCs w:val="24"/>
              <w:lang w:val="en-US"/>
            </w:rPr>
          </w:rPrChange>
        </w:rPr>
        <w:t>dua</w:t>
      </w:r>
      <w:proofErr w:type="spellEnd"/>
      <w:r w:rsidR="005868E2" w:rsidRPr="002A151E">
        <w:rPr>
          <w:rFonts w:ascii="Times New Roman" w:eastAsia="Times New Roman" w:hAnsi="Times New Roman" w:cs="Times New Roman"/>
          <w:color w:val="000000"/>
          <w:sz w:val="24"/>
          <w:szCs w:val="24"/>
          <w:lang w:val="en-US"/>
          <w:rPrChange w:id="363"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64" w:author="Author">
            <w:rPr>
              <w:rFonts w:ascii="Times New Roman" w:eastAsia="Times New Roman" w:hAnsi="Times New Roman" w:cs="Times New Roman"/>
              <w:color w:val="000000"/>
              <w:sz w:val="24"/>
              <w:szCs w:val="24"/>
              <w:lang w:val="en-US"/>
            </w:rPr>
          </w:rPrChange>
        </w:rPr>
        <w:t>bagian</w:t>
      </w:r>
      <w:proofErr w:type="spellEnd"/>
      <w:r w:rsidR="005868E2" w:rsidRPr="002A151E">
        <w:rPr>
          <w:rFonts w:ascii="Times New Roman" w:eastAsia="Times New Roman" w:hAnsi="Times New Roman" w:cs="Times New Roman"/>
          <w:color w:val="000000"/>
          <w:sz w:val="24"/>
          <w:szCs w:val="24"/>
          <w:lang w:val="en-US"/>
          <w:rPrChange w:id="365"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66" w:author="Author">
            <w:rPr>
              <w:rFonts w:ascii="Times New Roman" w:eastAsia="Times New Roman" w:hAnsi="Times New Roman" w:cs="Times New Roman"/>
              <w:color w:val="000000"/>
              <w:sz w:val="24"/>
              <w:szCs w:val="24"/>
              <w:lang w:val="en-US"/>
            </w:rPr>
          </w:rPrChange>
        </w:rPr>
        <w:t>luas</w:t>
      </w:r>
      <w:proofErr w:type="spellEnd"/>
      <w:r w:rsidR="005868E2" w:rsidRPr="002A151E">
        <w:rPr>
          <w:rFonts w:ascii="Times New Roman" w:eastAsia="Times New Roman" w:hAnsi="Times New Roman" w:cs="Times New Roman"/>
          <w:color w:val="000000"/>
          <w:sz w:val="24"/>
          <w:szCs w:val="24"/>
          <w:lang w:val="en-US"/>
          <w:rPrChange w:id="367"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68" w:author="Author">
            <w:rPr>
              <w:rFonts w:ascii="Times New Roman" w:eastAsia="Times New Roman" w:hAnsi="Times New Roman" w:cs="Times New Roman"/>
              <w:color w:val="000000"/>
              <w:sz w:val="24"/>
              <w:szCs w:val="24"/>
              <w:lang w:val="en-US"/>
            </w:rPr>
          </w:rPrChange>
        </w:rPr>
        <w:t>lautan</w:t>
      </w:r>
      <w:proofErr w:type="spellEnd"/>
      <w:r w:rsidR="005868E2" w:rsidRPr="002A151E">
        <w:rPr>
          <w:rFonts w:ascii="Times New Roman" w:eastAsia="Times New Roman" w:hAnsi="Times New Roman" w:cs="Times New Roman"/>
          <w:color w:val="000000"/>
          <w:sz w:val="24"/>
          <w:szCs w:val="24"/>
          <w:lang w:val="en-US"/>
          <w:rPrChange w:id="369" w:author="Author">
            <w:rPr>
              <w:rFonts w:ascii="Times New Roman" w:eastAsia="Times New Roman" w:hAnsi="Times New Roman" w:cs="Times New Roman"/>
              <w:color w:val="000000"/>
              <w:sz w:val="24"/>
              <w:szCs w:val="24"/>
              <w:lang w:val="en-US"/>
            </w:rPr>
          </w:rPrChange>
        </w:rPr>
        <w:t xml:space="preserve"> dan </w:t>
      </w:r>
      <w:proofErr w:type="spellStart"/>
      <w:r w:rsidR="005868E2" w:rsidRPr="002A151E">
        <w:rPr>
          <w:rFonts w:ascii="Times New Roman" w:eastAsia="Times New Roman" w:hAnsi="Times New Roman" w:cs="Times New Roman"/>
          <w:color w:val="000000"/>
          <w:sz w:val="24"/>
          <w:szCs w:val="24"/>
          <w:lang w:val="en-US"/>
          <w:rPrChange w:id="370" w:author="Author">
            <w:rPr>
              <w:rFonts w:ascii="Times New Roman" w:eastAsia="Times New Roman" w:hAnsi="Times New Roman" w:cs="Times New Roman"/>
              <w:color w:val="000000"/>
              <w:sz w:val="24"/>
              <w:szCs w:val="24"/>
              <w:lang w:val="en-US"/>
            </w:rPr>
          </w:rPrChange>
        </w:rPr>
        <w:t>luas</w:t>
      </w:r>
      <w:proofErr w:type="spellEnd"/>
      <w:r w:rsidR="005868E2" w:rsidRPr="002A151E">
        <w:rPr>
          <w:rFonts w:ascii="Times New Roman" w:eastAsia="Times New Roman" w:hAnsi="Times New Roman" w:cs="Times New Roman"/>
          <w:color w:val="000000"/>
          <w:sz w:val="24"/>
          <w:szCs w:val="24"/>
          <w:lang w:val="en-US"/>
          <w:rPrChange w:id="371"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72" w:author="Author">
            <w:rPr>
              <w:rFonts w:ascii="Times New Roman" w:eastAsia="Times New Roman" w:hAnsi="Times New Roman" w:cs="Times New Roman"/>
              <w:color w:val="000000"/>
              <w:sz w:val="24"/>
              <w:szCs w:val="24"/>
              <w:lang w:val="en-US"/>
            </w:rPr>
          </w:rPrChange>
        </w:rPr>
        <w:lastRenderedPageBreak/>
        <w:t>daratan</w:t>
      </w:r>
      <w:proofErr w:type="spellEnd"/>
      <w:r w:rsidR="005868E2" w:rsidRPr="002A151E">
        <w:rPr>
          <w:rFonts w:ascii="Times New Roman" w:eastAsia="Times New Roman" w:hAnsi="Times New Roman" w:cs="Times New Roman"/>
          <w:color w:val="000000"/>
          <w:sz w:val="24"/>
          <w:szCs w:val="24"/>
          <w:lang w:val="en-US"/>
          <w:rPrChange w:id="373"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74" w:author="Author">
            <w:rPr>
              <w:rFonts w:ascii="Times New Roman" w:eastAsia="Times New Roman" w:hAnsi="Times New Roman" w:cs="Times New Roman"/>
              <w:color w:val="000000"/>
              <w:sz w:val="24"/>
              <w:szCs w:val="24"/>
              <w:lang w:val="en-US"/>
            </w:rPr>
          </w:rPrChange>
        </w:rPr>
        <w:t>dengan</w:t>
      </w:r>
      <w:proofErr w:type="spellEnd"/>
      <w:r w:rsidR="005868E2" w:rsidRPr="002A151E">
        <w:rPr>
          <w:rFonts w:ascii="Times New Roman" w:eastAsia="Times New Roman" w:hAnsi="Times New Roman" w:cs="Times New Roman"/>
          <w:color w:val="000000"/>
          <w:sz w:val="24"/>
          <w:szCs w:val="24"/>
          <w:lang w:val="en-US"/>
          <w:rPrChange w:id="375"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76" w:author="Author">
            <w:rPr>
              <w:rFonts w:ascii="Times New Roman" w:eastAsia="Times New Roman" w:hAnsi="Times New Roman" w:cs="Times New Roman"/>
              <w:color w:val="000000"/>
              <w:sz w:val="24"/>
              <w:szCs w:val="24"/>
              <w:lang w:val="en-US"/>
            </w:rPr>
          </w:rPrChange>
        </w:rPr>
        <w:t>rincian</w:t>
      </w:r>
      <w:proofErr w:type="spellEnd"/>
      <w:r w:rsidR="005868E2" w:rsidRPr="002A151E">
        <w:rPr>
          <w:rFonts w:ascii="Times New Roman" w:eastAsia="Times New Roman" w:hAnsi="Times New Roman" w:cs="Times New Roman"/>
          <w:color w:val="000000"/>
          <w:sz w:val="24"/>
          <w:szCs w:val="24"/>
          <w:lang w:val="en-US"/>
          <w:rPrChange w:id="377"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78" w:author="Author">
            <w:rPr>
              <w:rFonts w:ascii="Times New Roman" w:eastAsia="Times New Roman" w:hAnsi="Times New Roman" w:cs="Times New Roman"/>
              <w:color w:val="000000"/>
              <w:sz w:val="24"/>
              <w:szCs w:val="24"/>
              <w:lang w:val="en-US"/>
            </w:rPr>
          </w:rPrChange>
        </w:rPr>
        <w:t>sebagai</w:t>
      </w:r>
      <w:proofErr w:type="spellEnd"/>
      <w:r w:rsidR="005868E2" w:rsidRPr="002A151E">
        <w:rPr>
          <w:rFonts w:ascii="Times New Roman" w:eastAsia="Times New Roman" w:hAnsi="Times New Roman" w:cs="Times New Roman"/>
          <w:color w:val="000000"/>
          <w:sz w:val="24"/>
          <w:szCs w:val="24"/>
          <w:lang w:val="en-US"/>
          <w:rPrChange w:id="379"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80" w:author="Author">
            <w:rPr>
              <w:rFonts w:ascii="Times New Roman" w:eastAsia="Times New Roman" w:hAnsi="Times New Roman" w:cs="Times New Roman"/>
              <w:color w:val="000000"/>
              <w:sz w:val="24"/>
              <w:szCs w:val="24"/>
              <w:lang w:val="en-US"/>
            </w:rPr>
          </w:rPrChange>
        </w:rPr>
        <w:t>berikut</w:t>
      </w:r>
      <w:proofErr w:type="spellEnd"/>
      <w:r w:rsidR="005868E2" w:rsidRPr="002A151E">
        <w:rPr>
          <w:rFonts w:ascii="Times New Roman" w:eastAsia="Times New Roman" w:hAnsi="Times New Roman" w:cs="Times New Roman"/>
          <w:color w:val="000000"/>
          <w:sz w:val="24"/>
          <w:szCs w:val="24"/>
          <w:lang w:val="en-US"/>
          <w:rPrChange w:id="381"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82" w:author="Author">
            <w:rPr>
              <w:rFonts w:ascii="Times New Roman" w:eastAsia="Times New Roman" w:hAnsi="Times New Roman" w:cs="Times New Roman"/>
              <w:color w:val="000000"/>
              <w:sz w:val="24"/>
              <w:szCs w:val="24"/>
              <w:lang w:val="en-US"/>
            </w:rPr>
          </w:rPrChange>
        </w:rPr>
        <w:t>luas</w:t>
      </w:r>
      <w:proofErr w:type="spellEnd"/>
      <w:r w:rsidR="005868E2" w:rsidRPr="002A151E">
        <w:rPr>
          <w:rFonts w:ascii="Times New Roman" w:eastAsia="Times New Roman" w:hAnsi="Times New Roman" w:cs="Times New Roman"/>
          <w:color w:val="000000"/>
          <w:sz w:val="24"/>
          <w:szCs w:val="24"/>
          <w:lang w:val="en-US"/>
          <w:rPrChange w:id="383"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84" w:author="Author">
            <w:rPr>
              <w:rFonts w:ascii="Times New Roman" w:eastAsia="Times New Roman" w:hAnsi="Times New Roman" w:cs="Times New Roman"/>
              <w:color w:val="000000"/>
              <w:sz w:val="24"/>
              <w:szCs w:val="24"/>
              <w:lang w:val="en-US"/>
            </w:rPr>
          </w:rPrChange>
        </w:rPr>
        <w:t>lautan</w:t>
      </w:r>
      <w:proofErr w:type="spellEnd"/>
      <w:r w:rsidR="005868E2" w:rsidRPr="002A151E">
        <w:rPr>
          <w:rFonts w:ascii="Times New Roman" w:eastAsia="Times New Roman" w:hAnsi="Times New Roman" w:cs="Times New Roman"/>
          <w:color w:val="000000"/>
          <w:sz w:val="24"/>
          <w:szCs w:val="24"/>
          <w:lang w:val="en-US"/>
          <w:rPrChange w:id="385" w:author="Author">
            <w:rPr>
              <w:rFonts w:ascii="Times New Roman" w:eastAsia="Times New Roman" w:hAnsi="Times New Roman" w:cs="Times New Roman"/>
              <w:color w:val="000000"/>
              <w:sz w:val="24"/>
              <w:szCs w:val="24"/>
              <w:lang w:val="en-US"/>
            </w:rPr>
          </w:rPrChange>
        </w:rPr>
        <w:t xml:space="preserve"> di Indonesia </w:t>
      </w:r>
      <w:proofErr w:type="spellStart"/>
      <w:r w:rsidR="005868E2" w:rsidRPr="002A151E">
        <w:rPr>
          <w:rFonts w:ascii="Times New Roman" w:eastAsia="Times New Roman" w:hAnsi="Times New Roman" w:cs="Times New Roman"/>
          <w:color w:val="000000"/>
          <w:sz w:val="24"/>
          <w:szCs w:val="24"/>
          <w:lang w:val="en-US"/>
          <w:rPrChange w:id="386" w:author="Author">
            <w:rPr>
              <w:rFonts w:ascii="Times New Roman" w:eastAsia="Times New Roman" w:hAnsi="Times New Roman" w:cs="Times New Roman"/>
              <w:color w:val="000000"/>
              <w:sz w:val="24"/>
              <w:szCs w:val="24"/>
              <w:lang w:val="en-US"/>
            </w:rPr>
          </w:rPrChange>
        </w:rPr>
        <w:t>sekitar</w:t>
      </w:r>
      <w:proofErr w:type="spellEnd"/>
      <w:r w:rsidR="005868E2" w:rsidRPr="002A151E">
        <w:rPr>
          <w:rFonts w:ascii="Times New Roman" w:eastAsia="Times New Roman" w:hAnsi="Times New Roman" w:cs="Times New Roman"/>
          <w:color w:val="000000"/>
          <w:sz w:val="24"/>
          <w:szCs w:val="24"/>
          <w:lang w:val="en-US"/>
          <w:rPrChange w:id="387" w:author="Author">
            <w:rPr>
              <w:rFonts w:ascii="Times New Roman" w:eastAsia="Times New Roman" w:hAnsi="Times New Roman" w:cs="Times New Roman"/>
              <w:color w:val="000000"/>
              <w:sz w:val="24"/>
              <w:szCs w:val="24"/>
              <w:lang w:val="en-US"/>
            </w:rPr>
          </w:rPrChange>
        </w:rPr>
        <w:t xml:space="preserve"> 3.250.000.000 Km</w:t>
      </w:r>
      <w:r w:rsidR="005868E2" w:rsidRPr="002A151E">
        <w:rPr>
          <w:rFonts w:ascii="Times New Roman" w:eastAsia="Times New Roman" w:hAnsi="Times New Roman" w:cs="Times New Roman"/>
          <w:color w:val="000000"/>
          <w:sz w:val="24"/>
          <w:szCs w:val="24"/>
          <w:vertAlign w:val="superscript"/>
          <w:lang w:val="en-US"/>
          <w:rPrChange w:id="388" w:author="Author">
            <w:rPr>
              <w:rFonts w:ascii="Times New Roman" w:eastAsia="Times New Roman" w:hAnsi="Times New Roman" w:cs="Times New Roman"/>
              <w:color w:val="000000"/>
              <w:sz w:val="24"/>
              <w:szCs w:val="24"/>
              <w:vertAlign w:val="superscript"/>
              <w:lang w:val="en-US"/>
            </w:rPr>
          </w:rPrChange>
        </w:rPr>
        <w:t>2</w:t>
      </w:r>
      <w:r w:rsidR="005868E2" w:rsidRPr="002A151E">
        <w:rPr>
          <w:rFonts w:ascii="Times New Roman" w:eastAsia="Times New Roman" w:hAnsi="Times New Roman" w:cs="Times New Roman"/>
          <w:color w:val="000000"/>
          <w:sz w:val="24"/>
          <w:szCs w:val="24"/>
          <w:lang w:val="en-US"/>
          <w:rPrChange w:id="389" w:author="Author">
            <w:rPr>
              <w:rFonts w:ascii="Times New Roman" w:eastAsia="Times New Roman" w:hAnsi="Times New Roman" w:cs="Times New Roman"/>
              <w:color w:val="000000"/>
              <w:sz w:val="24"/>
              <w:szCs w:val="24"/>
              <w:lang w:val="en-US"/>
            </w:rPr>
          </w:rPrChange>
        </w:rPr>
        <w:t xml:space="preserve"> dan </w:t>
      </w:r>
      <w:proofErr w:type="spellStart"/>
      <w:r w:rsidR="005868E2" w:rsidRPr="002A151E">
        <w:rPr>
          <w:rFonts w:ascii="Times New Roman" w:eastAsia="Times New Roman" w:hAnsi="Times New Roman" w:cs="Times New Roman"/>
          <w:color w:val="000000"/>
          <w:sz w:val="24"/>
          <w:szCs w:val="24"/>
          <w:lang w:val="en-US"/>
          <w:rPrChange w:id="390" w:author="Author">
            <w:rPr>
              <w:rFonts w:ascii="Times New Roman" w:eastAsia="Times New Roman" w:hAnsi="Times New Roman" w:cs="Times New Roman"/>
              <w:color w:val="000000"/>
              <w:sz w:val="24"/>
              <w:szCs w:val="24"/>
              <w:lang w:val="en-US"/>
            </w:rPr>
          </w:rPrChange>
        </w:rPr>
        <w:t>luas</w:t>
      </w:r>
      <w:proofErr w:type="spellEnd"/>
      <w:r w:rsidR="005868E2" w:rsidRPr="002A151E">
        <w:rPr>
          <w:rFonts w:ascii="Times New Roman" w:eastAsia="Times New Roman" w:hAnsi="Times New Roman" w:cs="Times New Roman"/>
          <w:color w:val="000000"/>
          <w:sz w:val="24"/>
          <w:szCs w:val="24"/>
          <w:lang w:val="en-US"/>
          <w:rPrChange w:id="391"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92" w:author="Author">
            <w:rPr>
              <w:rFonts w:ascii="Times New Roman" w:eastAsia="Times New Roman" w:hAnsi="Times New Roman" w:cs="Times New Roman"/>
              <w:color w:val="000000"/>
              <w:sz w:val="24"/>
              <w:szCs w:val="24"/>
              <w:lang w:val="en-US"/>
            </w:rPr>
          </w:rPrChange>
        </w:rPr>
        <w:t>daratan</w:t>
      </w:r>
      <w:proofErr w:type="spellEnd"/>
      <w:r w:rsidR="005868E2" w:rsidRPr="002A151E">
        <w:rPr>
          <w:rFonts w:ascii="Times New Roman" w:eastAsia="Times New Roman" w:hAnsi="Times New Roman" w:cs="Times New Roman"/>
          <w:color w:val="000000"/>
          <w:sz w:val="24"/>
          <w:szCs w:val="24"/>
          <w:lang w:val="en-US"/>
          <w:rPrChange w:id="393"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394" w:author="Author">
            <w:rPr>
              <w:rFonts w:ascii="Times New Roman" w:eastAsia="Times New Roman" w:hAnsi="Times New Roman" w:cs="Times New Roman"/>
              <w:color w:val="000000"/>
              <w:sz w:val="24"/>
              <w:szCs w:val="24"/>
              <w:lang w:val="en-US"/>
            </w:rPr>
          </w:rPrChange>
        </w:rPr>
        <w:t>sekitar</w:t>
      </w:r>
      <w:proofErr w:type="spellEnd"/>
      <w:r w:rsidR="005868E2" w:rsidRPr="002A151E">
        <w:rPr>
          <w:rFonts w:ascii="Times New Roman" w:eastAsia="Times New Roman" w:hAnsi="Times New Roman" w:cs="Times New Roman"/>
          <w:color w:val="000000"/>
          <w:sz w:val="24"/>
          <w:szCs w:val="24"/>
          <w:lang w:val="en-US"/>
          <w:rPrChange w:id="395" w:author="Author">
            <w:rPr>
              <w:rFonts w:ascii="Times New Roman" w:eastAsia="Times New Roman" w:hAnsi="Times New Roman" w:cs="Times New Roman"/>
              <w:color w:val="000000"/>
              <w:sz w:val="24"/>
              <w:szCs w:val="24"/>
              <w:lang w:val="en-US"/>
            </w:rPr>
          </w:rPrChange>
        </w:rPr>
        <w:t xml:space="preserve"> 2.550.000.000</w:t>
      </w:r>
      <w:r w:rsidR="005A463E" w:rsidRPr="002A151E">
        <w:rPr>
          <w:rFonts w:ascii="Times New Roman" w:eastAsia="Times New Roman" w:hAnsi="Times New Roman" w:cs="Times New Roman"/>
          <w:color w:val="000000"/>
          <w:sz w:val="24"/>
          <w:szCs w:val="24"/>
          <w:lang w:val="en-US"/>
          <w:rPrChange w:id="396" w:author="Author">
            <w:rPr>
              <w:rFonts w:ascii="Times New Roman" w:eastAsia="Times New Roman" w:hAnsi="Times New Roman" w:cs="Times New Roman"/>
              <w:color w:val="000000"/>
              <w:sz w:val="24"/>
              <w:szCs w:val="24"/>
              <w:lang w:val="en-US"/>
            </w:rPr>
          </w:rPrChange>
        </w:rPr>
        <w:t xml:space="preserve"> </w:t>
      </w:r>
      <w:r w:rsidR="005868E2" w:rsidRPr="002A151E">
        <w:rPr>
          <w:rFonts w:ascii="Times New Roman" w:eastAsia="Times New Roman" w:hAnsi="Times New Roman" w:cs="Times New Roman"/>
          <w:color w:val="000000"/>
          <w:sz w:val="24"/>
          <w:szCs w:val="24"/>
          <w:lang w:val="en-US"/>
          <w:rPrChange w:id="397" w:author="Author">
            <w:rPr>
              <w:rFonts w:ascii="Times New Roman" w:eastAsia="Times New Roman" w:hAnsi="Times New Roman" w:cs="Times New Roman"/>
              <w:color w:val="000000"/>
              <w:sz w:val="24"/>
              <w:szCs w:val="24"/>
              <w:lang w:val="en-US"/>
            </w:rPr>
          </w:rPrChange>
        </w:rPr>
        <w:t>Km</w:t>
      </w:r>
      <w:r w:rsidR="005868E2" w:rsidRPr="002A151E">
        <w:rPr>
          <w:rFonts w:ascii="Times New Roman" w:eastAsia="Times New Roman" w:hAnsi="Times New Roman" w:cs="Times New Roman"/>
          <w:color w:val="000000"/>
          <w:sz w:val="24"/>
          <w:szCs w:val="24"/>
          <w:vertAlign w:val="superscript"/>
          <w:lang w:val="en-US"/>
          <w:rPrChange w:id="398" w:author="Author">
            <w:rPr>
              <w:rFonts w:ascii="Times New Roman" w:eastAsia="Times New Roman" w:hAnsi="Times New Roman" w:cs="Times New Roman"/>
              <w:color w:val="000000"/>
              <w:sz w:val="24"/>
              <w:szCs w:val="24"/>
              <w:vertAlign w:val="superscript"/>
              <w:lang w:val="en-US"/>
            </w:rPr>
          </w:rPrChange>
        </w:rPr>
        <w:t>2</w:t>
      </w:r>
      <w:r w:rsidR="005868E2" w:rsidRPr="002A151E">
        <w:rPr>
          <w:rFonts w:ascii="Times New Roman" w:eastAsia="Times New Roman" w:hAnsi="Times New Roman" w:cs="Times New Roman"/>
          <w:color w:val="000000"/>
          <w:sz w:val="24"/>
          <w:szCs w:val="24"/>
          <w:lang w:val="en-US"/>
          <w:rPrChange w:id="399" w:author="Author">
            <w:rPr>
              <w:rFonts w:ascii="Times New Roman" w:eastAsia="Times New Roman" w:hAnsi="Times New Roman" w:cs="Times New Roman"/>
              <w:color w:val="000000"/>
              <w:sz w:val="24"/>
              <w:szCs w:val="24"/>
              <w:lang w:val="en-US"/>
            </w:rPr>
          </w:rPrChange>
        </w:rPr>
        <w:t xml:space="preserve"> </w:t>
      </w:r>
      <w:sdt>
        <w:sdtPr>
          <w:rPr>
            <w:rFonts w:ascii="Times New Roman" w:eastAsia="Times New Roman" w:hAnsi="Times New Roman" w:cs="Times New Roman"/>
            <w:color w:val="000000"/>
            <w:sz w:val="24"/>
            <w:szCs w:val="24"/>
            <w:lang w:val="en-US"/>
            <w:rPrChange w:id="400" w:author="Author">
              <w:rPr>
                <w:rFonts w:ascii="Times New Roman" w:eastAsia="Times New Roman" w:hAnsi="Times New Roman" w:cs="Times New Roman"/>
                <w:color w:val="000000"/>
                <w:sz w:val="24"/>
                <w:szCs w:val="24"/>
                <w:lang w:val="en-US"/>
              </w:rPr>
            </w:rPrChange>
          </w:rPr>
          <w:id w:val="-1852172303"/>
          <w:citation/>
        </w:sdtPr>
        <w:sdtEndPr>
          <w:rPr>
            <w:rPrChange w:id="401" w:author="Author">
              <w:rPr/>
            </w:rPrChange>
          </w:rPr>
        </w:sdtEndPr>
        <w:sdtContent>
          <w:r w:rsidR="001238F9" w:rsidRPr="002A151E">
            <w:rPr>
              <w:rFonts w:ascii="Times New Roman" w:eastAsia="Times New Roman" w:hAnsi="Times New Roman" w:cs="Times New Roman"/>
              <w:color w:val="000000"/>
              <w:sz w:val="24"/>
              <w:szCs w:val="24"/>
              <w:lang w:val="en-US"/>
              <w:rPrChange w:id="402" w:author="Author">
                <w:rPr>
                  <w:rFonts w:ascii="Times New Roman" w:eastAsia="Times New Roman" w:hAnsi="Times New Roman" w:cs="Times New Roman"/>
                  <w:color w:val="000000"/>
                  <w:sz w:val="24"/>
                  <w:szCs w:val="24"/>
                  <w:lang w:val="en-US"/>
                </w:rPr>
              </w:rPrChange>
            </w:rPr>
            <w:fldChar w:fldCharType="begin"/>
          </w:r>
          <w:r w:rsidR="001238F9" w:rsidRPr="002A151E">
            <w:rPr>
              <w:rFonts w:ascii="Times New Roman" w:eastAsia="Times New Roman" w:hAnsi="Times New Roman" w:cs="Times New Roman"/>
              <w:color w:val="000000"/>
              <w:sz w:val="24"/>
              <w:szCs w:val="24"/>
              <w:lang w:val="en-US"/>
              <w:rPrChange w:id="403" w:author="Author">
                <w:rPr>
                  <w:rFonts w:ascii="Times New Roman" w:eastAsia="Times New Roman" w:hAnsi="Times New Roman" w:cs="Times New Roman"/>
                  <w:color w:val="000000"/>
                  <w:sz w:val="24"/>
                  <w:szCs w:val="24"/>
                  <w:lang w:val="en-US"/>
                </w:rPr>
              </w:rPrChange>
            </w:rPr>
            <w:instrText xml:space="preserve"> CITATION Oki20 \l 1033 </w:instrText>
          </w:r>
          <w:r w:rsidR="001238F9" w:rsidRPr="002A151E">
            <w:rPr>
              <w:rFonts w:ascii="Times New Roman" w:eastAsia="Times New Roman" w:hAnsi="Times New Roman" w:cs="Times New Roman"/>
              <w:color w:val="000000"/>
              <w:sz w:val="24"/>
              <w:szCs w:val="24"/>
              <w:lang w:val="en-US"/>
              <w:rPrChange w:id="404" w:author="Author">
                <w:rPr>
                  <w:rFonts w:ascii="Times New Roman" w:eastAsia="Times New Roman" w:hAnsi="Times New Roman" w:cs="Times New Roman"/>
                  <w:color w:val="000000"/>
                  <w:sz w:val="24"/>
                  <w:szCs w:val="24"/>
                  <w:lang w:val="en-US"/>
                </w:rPr>
              </w:rPrChange>
            </w:rPr>
            <w:fldChar w:fldCharType="separate"/>
          </w:r>
          <w:r w:rsidR="00121D81" w:rsidRPr="002A151E">
            <w:rPr>
              <w:rFonts w:ascii="Times New Roman" w:eastAsia="Times New Roman" w:hAnsi="Times New Roman" w:cs="Times New Roman"/>
              <w:noProof/>
              <w:color w:val="000000"/>
              <w:sz w:val="24"/>
              <w:szCs w:val="24"/>
              <w:lang w:val="en-US"/>
              <w:rPrChange w:id="405" w:author="Author">
                <w:rPr>
                  <w:rFonts w:ascii="Times New Roman" w:eastAsia="Times New Roman" w:hAnsi="Times New Roman" w:cs="Times New Roman"/>
                  <w:noProof/>
                  <w:color w:val="000000"/>
                  <w:sz w:val="24"/>
                  <w:szCs w:val="24"/>
                  <w:lang w:val="en-US"/>
                </w:rPr>
              </w:rPrChange>
            </w:rPr>
            <w:t>(Pratama, 2020)</w:t>
          </w:r>
          <w:r w:rsidR="001238F9" w:rsidRPr="002A151E">
            <w:rPr>
              <w:rFonts w:ascii="Times New Roman" w:eastAsia="Times New Roman" w:hAnsi="Times New Roman" w:cs="Times New Roman"/>
              <w:color w:val="000000"/>
              <w:sz w:val="24"/>
              <w:szCs w:val="24"/>
              <w:lang w:val="en-US"/>
              <w:rPrChange w:id="406" w:author="Author">
                <w:rPr>
                  <w:rFonts w:ascii="Times New Roman" w:eastAsia="Times New Roman" w:hAnsi="Times New Roman" w:cs="Times New Roman"/>
                  <w:color w:val="000000"/>
                  <w:sz w:val="24"/>
                  <w:szCs w:val="24"/>
                  <w:lang w:val="en-US"/>
                </w:rPr>
              </w:rPrChange>
            </w:rPr>
            <w:fldChar w:fldCharType="end"/>
          </w:r>
        </w:sdtContent>
      </w:sdt>
      <w:r w:rsidR="005A463E" w:rsidRPr="002A151E">
        <w:rPr>
          <w:rFonts w:ascii="Times New Roman" w:eastAsia="Times New Roman" w:hAnsi="Times New Roman" w:cs="Times New Roman"/>
          <w:color w:val="000000"/>
          <w:sz w:val="24"/>
          <w:szCs w:val="24"/>
          <w:lang w:val="en-US"/>
          <w:rPrChange w:id="407" w:author="Author">
            <w:rPr>
              <w:rFonts w:ascii="Times New Roman" w:eastAsia="Times New Roman" w:hAnsi="Times New Roman" w:cs="Times New Roman"/>
              <w:color w:val="000000"/>
              <w:sz w:val="24"/>
              <w:szCs w:val="24"/>
              <w:lang w:val="en-US"/>
            </w:rPr>
          </w:rPrChange>
        </w:rPr>
        <w:t xml:space="preserve">. </w:t>
      </w:r>
      <w:proofErr w:type="spellStart"/>
      <w:r w:rsidR="005A463E" w:rsidRPr="002A151E">
        <w:rPr>
          <w:rFonts w:ascii="Times New Roman" w:eastAsia="Times New Roman" w:hAnsi="Times New Roman" w:cs="Times New Roman"/>
          <w:color w:val="000000"/>
          <w:sz w:val="24"/>
          <w:szCs w:val="24"/>
          <w:lang w:val="en-US"/>
          <w:rPrChange w:id="408" w:author="Author">
            <w:rPr>
              <w:rFonts w:ascii="Times New Roman" w:eastAsia="Times New Roman" w:hAnsi="Times New Roman" w:cs="Times New Roman"/>
              <w:color w:val="000000"/>
              <w:sz w:val="24"/>
              <w:szCs w:val="24"/>
              <w:lang w:val="en-US"/>
            </w:rPr>
          </w:rPrChange>
        </w:rPr>
        <w:t>Jumlah</w:t>
      </w:r>
      <w:proofErr w:type="spellEnd"/>
      <w:r w:rsidR="005A463E" w:rsidRPr="002A151E">
        <w:rPr>
          <w:rFonts w:ascii="Times New Roman" w:eastAsia="Times New Roman" w:hAnsi="Times New Roman" w:cs="Times New Roman"/>
          <w:color w:val="000000"/>
          <w:sz w:val="24"/>
          <w:szCs w:val="24"/>
          <w:lang w:val="en-US"/>
          <w:rPrChange w:id="409" w:author="Author">
            <w:rPr>
              <w:rFonts w:ascii="Times New Roman" w:eastAsia="Times New Roman" w:hAnsi="Times New Roman" w:cs="Times New Roman"/>
              <w:color w:val="000000"/>
              <w:sz w:val="24"/>
              <w:szCs w:val="24"/>
              <w:lang w:val="en-US"/>
            </w:rPr>
          </w:rPrChange>
        </w:rPr>
        <w:t xml:space="preserve"> </w:t>
      </w:r>
      <w:proofErr w:type="spellStart"/>
      <w:r w:rsidR="005A463E" w:rsidRPr="002A151E">
        <w:rPr>
          <w:rFonts w:ascii="Times New Roman" w:eastAsia="Times New Roman" w:hAnsi="Times New Roman" w:cs="Times New Roman"/>
          <w:color w:val="000000"/>
          <w:sz w:val="24"/>
          <w:szCs w:val="24"/>
          <w:lang w:val="en-US"/>
          <w:rPrChange w:id="410" w:author="Author">
            <w:rPr>
              <w:rFonts w:ascii="Times New Roman" w:eastAsia="Times New Roman" w:hAnsi="Times New Roman" w:cs="Times New Roman"/>
              <w:color w:val="000000"/>
              <w:sz w:val="24"/>
              <w:szCs w:val="24"/>
              <w:lang w:val="en-US"/>
            </w:rPr>
          </w:rPrChange>
        </w:rPr>
        <w:t>pulau</w:t>
      </w:r>
      <w:proofErr w:type="spellEnd"/>
      <w:r w:rsidR="005A463E" w:rsidRPr="002A151E">
        <w:rPr>
          <w:rFonts w:ascii="Times New Roman" w:eastAsia="Times New Roman" w:hAnsi="Times New Roman" w:cs="Times New Roman"/>
          <w:color w:val="000000"/>
          <w:sz w:val="24"/>
          <w:szCs w:val="24"/>
          <w:lang w:val="en-US"/>
          <w:rPrChange w:id="411" w:author="Author">
            <w:rPr>
              <w:rFonts w:ascii="Times New Roman" w:eastAsia="Times New Roman" w:hAnsi="Times New Roman" w:cs="Times New Roman"/>
              <w:color w:val="000000"/>
              <w:sz w:val="24"/>
              <w:szCs w:val="24"/>
              <w:lang w:val="en-US"/>
            </w:rPr>
          </w:rPrChange>
        </w:rPr>
        <w:t xml:space="preserve"> yang </w:t>
      </w:r>
      <w:proofErr w:type="spellStart"/>
      <w:r w:rsidR="005A463E" w:rsidRPr="002A151E">
        <w:rPr>
          <w:rFonts w:ascii="Times New Roman" w:eastAsia="Times New Roman" w:hAnsi="Times New Roman" w:cs="Times New Roman"/>
          <w:color w:val="000000"/>
          <w:sz w:val="24"/>
          <w:szCs w:val="24"/>
          <w:lang w:val="en-US"/>
          <w:rPrChange w:id="412" w:author="Author">
            <w:rPr>
              <w:rFonts w:ascii="Times New Roman" w:eastAsia="Times New Roman" w:hAnsi="Times New Roman" w:cs="Times New Roman"/>
              <w:color w:val="000000"/>
              <w:sz w:val="24"/>
              <w:szCs w:val="24"/>
              <w:lang w:val="en-US"/>
            </w:rPr>
          </w:rPrChange>
        </w:rPr>
        <w:t>ada</w:t>
      </w:r>
      <w:proofErr w:type="spellEnd"/>
      <w:r w:rsidR="005A463E" w:rsidRPr="002A151E">
        <w:rPr>
          <w:rFonts w:ascii="Times New Roman" w:eastAsia="Times New Roman" w:hAnsi="Times New Roman" w:cs="Times New Roman"/>
          <w:color w:val="000000"/>
          <w:sz w:val="24"/>
          <w:szCs w:val="24"/>
          <w:lang w:val="en-US"/>
          <w:rPrChange w:id="413" w:author="Author">
            <w:rPr>
              <w:rFonts w:ascii="Times New Roman" w:eastAsia="Times New Roman" w:hAnsi="Times New Roman" w:cs="Times New Roman"/>
              <w:color w:val="000000"/>
              <w:sz w:val="24"/>
              <w:szCs w:val="24"/>
              <w:lang w:val="en-US"/>
            </w:rPr>
          </w:rPrChange>
        </w:rPr>
        <w:t xml:space="preserve"> </w:t>
      </w:r>
      <w:proofErr w:type="spellStart"/>
      <w:r w:rsidR="005A463E" w:rsidRPr="002A151E">
        <w:rPr>
          <w:rFonts w:ascii="Times New Roman" w:eastAsia="Times New Roman" w:hAnsi="Times New Roman" w:cs="Times New Roman"/>
          <w:color w:val="000000"/>
          <w:sz w:val="24"/>
          <w:szCs w:val="24"/>
          <w:lang w:val="en-US"/>
          <w:rPrChange w:id="414" w:author="Author">
            <w:rPr>
              <w:rFonts w:ascii="Times New Roman" w:eastAsia="Times New Roman" w:hAnsi="Times New Roman" w:cs="Times New Roman"/>
              <w:color w:val="000000"/>
              <w:sz w:val="24"/>
              <w:szCs w:val="24"/>
              <w:lang w:val="en-US"/>
            </w:rPr>
          </w:rPrChange>
        </w:rPr>
        <w:t>tersebut</w:t>
      </w:r>
      <w:proofErr w:type="spellEnd"/>
      <w:r w:rsidR="005A463E" w:rsidRPr="002A151E">
        <w:rPr>
          <w:rFonts w:ascii="Times New Roman" w:eastAsia="Times New Roman" w:hAnsi="Times New Roman" w:cs="Times New Roman"/>
          <w:color w:val="000000"/>
          <w:sz w:val="24"/>
          <w:szCs w:val="24"/>
          <w:lang w:val="en-US"/>
          <w:rPrChange w:id="415" w:author="Author">
            <w:rPr>
              <w:rFonts w:ascii="Times New Roman" w:eastAsia="Times New Roman" w:hAnsi="Times New Roman" w:cs="Times New Roman"/>
              <w:color w:val="000000"/>
              <w:sz w:val="24"/>
              <w:szCs w:val="24"/>
              <w:lang w:val="en-US"/>
            </w:rPr>
          </w:rPrChange>
        </w:rPr>
        <w:t xml:space="preserve"> </w:t>
      </w:r>
      <w:proofErr w:type="spellStart"/>
      <w:r w:rsidR="005A463E" w:rsidRPr="002A151E">
        <w:rPr>
          <w:rFonts w:ascii="Times New Roman" w:eastAsia="Times New Roman" w:hAnsi="Times New Roman" w:cs="Times New Roman"/>
          <w:color w:val="000000"/>
          <w:sz w:val="24"/>
          <w:szCs w:val="24"/>
          <w:lang w:val="en-US"/>
          <w:rPrChange w:id="416" w:author="Author">
            <w:rPr>
              <w:rFonts w:ascii="Times New Roman" w:eastAsia="Times New Roman" w:hAnsi="Times New Roman" w:cs="Times New Roman"/>
              <w:color w:val="000000"/>
              <w:sz w:val="24"/>
              <w:szCs w:val="24"/>
              <w:lang w:val="en-US"/>
            </w:rPr>
          </w:rPrChange>
        </w:rPr>
        <w:t>pendidikan</w:t>
      </w:r>
      <w:proofErr w:type="spellEnd"/>
      <w:r w:rsidR="005A463E" w:rsidRPr="002A151E">
        <w:rPr>
          <w:rFonts w:ascii="Times New Roman" w:eastAsia="Times New Roman" w:hAnsi="Times New Roman" w:cs="Times New Roman"/>
          <w:color w:val="000000"/>
          <w:sz w:val="24"/>
          <w:szCs w:val="24"/>
          <w:lang w:val="en-US"/>
          <w:rPrChange w:id="417" w:author="Author">
            <w:rPr>
              <w:rFonts w:ascii="Times New Roman" w:eastAsia="Times New Roman" w:hAnsi="Times New Roman" w:cs="Times New Roman"/>
              <w:color w:val="000000"/>
              <w:sz w:val="24"/>
              <w:szCs w:val="24"/>
              <w:lang w:val="en-US"/>
            </w:rPr>
          </w:rPrChange>
        </w:rPr>
        <w:t xml:space="preserve"> </w:t>
      </w:r>
      <w:proofErr w:type="spellStart"/>
      <w:r w:rsidR="005A463E" w:rsidRPr="002A151E">
        <w:rPr>
          <w:rFonts w:ascii="Times New Roman" w:eastAsia="Times New Roman" w:hAnsi="Times New Roman" w:cs="Times New Roman"/>
          <w:color w:val="000000"/>
          <w:sz w:val="24"/>
          <w:szCs w:val="24"/>
          <w:lang w:val="en-US"/>
          <w:rPrChange w:id="418" w:author="Author">
            <w:rPr>
              <w:rFonts w:ascii="Times New Roman" w:eastAsia="Times New Roman" w:hAnsi="Times New Roman" w:cs="Times New Roman"/>
              <w:color w:val="000000"/>
              <w:sz w:val="24"/>
              <w:szCs w:val="24"/>
              <w:lang w:val="en-US"/>
            </w:rPr>
          </w:rPrChange>
        </w:rPr>
        <w:t>diharuskan</w:t>
      </w:r>
      <w:proofErr w:type="spellEnd"/>
      <w:r w:rsidR="005A463E" w:rsidRPr="002A151E">
        <w:rPr>
          <w:rFonts w:ascii="Times New Roman" w:eastAsia="Times New Roman" w:hAnsi="Times New Roman" w:cs="Times New Roman"/>
          <w:color w:val="000000"/>
          <w:sz w:val="24"/>
          <w:szCs w:val="24"/>
          <w:lang w:val="en-US"/>
          <w:rPrChange w:id="419" w:author="Author">
            <w:rPr>
              <w:rFonts w:ascii="Times New Roman" w:eastAsia="Times New Roman" w:hAnsi="Times New Roman" w:cs="Times New Roman"/>
              <w:color w:val="000000"/>
              <w:sz w:val="24"/>
              <w:szCs w:val="24"/>
              <w:lang w:val="en-US"/>
            </w:rPr>
          </w:rPrChange>
        </w:rPr>
        <w:t xml:space="preserve"> agar </w:t>
      </w:r>
      <w:proofErr w:type="spellStart"/>
      <w:r w:rsidR="005A463E" w:rsidRPr="002A151E">
        <w:rPr>
          <w:rFonts w:ascii="Times New Roman" w:eastAsia="Times New Roman" w:hAnsi="Times New Roman" w:cs="Times New Roman"/>
          <w:color w:val="000000"/>
          <w:sz w:val="24"/>
          <w:szCs w:val="24"/>
          <w:lang w:val="en-US"/>
          <w:rPrChange w:id="420" w:author="Author">
            <w:rPr>
              <w:rFonts w:ascii="Times New Roman" w:eastAsia="Times New Roman" w:hAnsi="Times New Roman" w:cs="Times New Roman"/>
              <w:color w:val="000000"/>
              <w:sz w:val="24"/>
              <w:szCs w:val="24"/>
              <w:lang w:val="en-US"/>
            </w:rPr>
          </w:rPrChange>
        </w:rPr>
        <w:t>dapat</w:t>
      </w:r>
      <w:proofErr w:type="spellEnd"/>
      <w:r w:rsidR="005A463E" w:rsidRPr="002A151E">
        <w:rPr>
          <w:rFonts w:ascii="Times New Roman" w:eastAsia="Times New Roman" w:hAnsi="Times New Roman" w:cs="Times New Roman"/>
          <w:color w:val="000000"/>
          <w:sz w:val="24"/>
          <w:szCs w:val="24"/>
          <w:lang w:val="en-US"/>
          <w:rPrChange w:id="421" w:author="Author">
            <w:rPr>
              <w:rFonts w:ascii="Times New Roman" w:eastAsia="Times New Roman" w:hAnsi="Times New Roman" w:cs="Times New Roman"/>
              <w:color w:val="000000"/>
              <w:sz w:val="24"/>
              <w:szCs w:val="24"/>
              <w:lang w:val="en-US"/>
            </w:rPr>
          </w:rPrChange>
        </w:rPr>
        <w:t xml:space="preserve"> </w:t>
      </w:r>
      <w:proofErr w:type="spellStart"/>
      <w:r w:rsidR="005A463E" w:rsidRPr="002A151E">
        <w:rPr>
          <w:rFonts w:ascii="Times New Roman" w:eastAsia="Times New Roman" w:hAnsi="Times New Roman" w:cs="Times New Roman"/>
          <w:color w:val="000000"/>
          <w:sz w:val="24"/>
          <w:szCs w:val="24"/>
          <w:lang w:val="en-US"/>
          <w:rPrChange w:id="422" w:author="Author">
            <w:rPr>
              <w:rFonts w:ascii="Times New Roman" w:eastAsia="Times New Roman" w:hAnsi="Times New Roman" w:cs="Times New Roman"/>
              <w:color w:val="000000"/>
              <w:sz w:val="24"/>
              <w:szCs w:val="24"/>
              <w:lang w:val="en-US"/>
            </w:rPr>
          </w:rPrChange>
        </w:rPr>
        <w:t>diperoleh</w:t>
      </w:r>
      <w:proofErr w:type="spellEnd"/>
      <w:r w:rsidR="005A463E" w:rsidRPr="002A151E">
        <w:rPr>
          <w:rFonts w:ascii="Times New Roman" w:eastAsia="Times New Roman" w:hAnsi="Times New Roman" w:cs="Times New Roman"/>
          <w:color w:val="000000"/>
          <w:sz w:val="24"/>
          <w:szCs w:val="24"/>
          <w:lang w:val="en-US"/>
          <w:rPrChange w:id="423" w:author="Author">
            <w:rPr>
              <w:rFonts w:ascii="Times New Roman" w:eastAsia="Times New Roman" w:hAnsi="Times New Roman" w:cs="Times New Roman"/>
              <w:color w:val="000000"/>
              <w:sz w:val="24"/>
              <w:szCs w:val="24"/>
              <w:lang w:val="en-US"/>
            </w:rPr>
          </w:rPrChange>
        </w:rPr>
        <w:t xml:space="preserve"> oleh </w:t>
      </w:r>
      <w:proofErr w:type="spellStart"/>
      <w:r w:rsidR="005A463E" w:rsidRPr="002A151E">
        <w:rPr>
          <w:rFonts w:ascii="Times New Roman" w:eastAsia="Times New Roman" w:hAnsi="Times New Roman" w:cs="Times New Roman"/>
          <w:color w:val="000000"/>
          <w:sz w:val="24"/>
          <w:szCs w:val="24"/>
          <w:lang w:val="en-US"/>
          <w:rPrChange w:id="424" w:author="Author">
            <w:rPr>
              <w:rFonts w:ascii="Times New Roman" w:eastAsia="Times New Roman" w:hAnsi="Times New Roman" w:cs="Times New Roman"/>
              <w:color w:val="000000"/>
              <w:sz w:val="24"/>
              <w:szCs w:val="24"/>
              <w:lang w:val="en-US"/>
            </w:rPr>
          </w:rPrChange>
        </w:rPr>
        <w:t>masyarakat</w:t>
      </w:r>
      <w:proofErr w:type="spellEnd"/>
      <w:r w:rsidR="005A463E" w:rsidRPr="002A151E">
        <w:rPr>
          <w:rFonts w:ascii="Times New Roman" w:eastAsia="Times New Roman" w:hAnsi="Times New Roman" w:cs="Times New Roman"/>
          <w:color w:val="000000"/>
          <w:sz w:val="24"/>
          <w:szCs w:val="24"/>
          <w:lang w:val="en-US"/>
          <w:rPrChange w:id="425" w:author="Author">
            <w:rPr>
              <w:rFonts w:ascii="Times New Roman" w:eastAsia="Times New Roman" w:hAnsi="Times New Roman" w:cs="Times New Roman"/>
              <w:color w:val="000000"/>
              <w:sz w:val="24"/>
              <w:szCs w:val="24"/>
              <w:lang w:val="en-US"/>
            </w:rPr>
          </w:rPrChange>
        </w:rPr>
        <w:t xml:space="preserve"> Indonesia</w:t>
      </w:r>
      <w:r w:rsidR="005868E2" w:rsidRPr="002A151E">
        <w:rPr>
          <w:rFonts w:ascii="Times New Roman" w:eastAsia="Times New Roman" w:hAnsi="Times New Roman" w:cs="Times New Roman"/>
          <w:color w:val="000000"/>
          <w:sz w:val="24"/>
          <w:szCs w:val="24"/>
          <w:lang w:val="en-US"/>
          <w:rPrChange w:id="426"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427" w:author="Author">
            <w:rPr>
              <w:rFonts w:ascii="Times New Roman" w:eastAsia="Times New Roman" w:hAnsi="Times New Roman" w:cs="Times New Roman"/>
              <w:color w:val="000000"/>
              <w:sz w:val="24"/>
              <w:szCs w:val="24"/>
              <w:lang w:val="en-US"/>
            </w:rPr>
          </w:rPrChange>
        </w:rPr>
        <w:t>terkusus</w:t>
      </w:r>
      <w:proofErr w:type="spellEnd"/>
      <w:r w:rsidR="005868E2" w:rsidRPr="002A151E">
        <w:rPr>
          <w:rFonts w:ascii="Times New Roman" w:eastAsia="Times New Roman" w:hAnsi="Times New Roman" w:cs="Times New Roman"/>
          <w:color w:val="000000"/>
          <w:sz w:val="24"/>
          <w:szCs w:val="24"/>
          <w:lang w:val="en-US"/>
          <w:rPrChange w:id="428" w:author="Author">
            <w:rPr>
              <w:rFonts w:ascii="Times New Roman" w:eastAsia="Times New Roman" w:hAnsi="Times New Roman" w:cs="Times New Roman"/>
              <w:color w:val="000000"/>
              <w:sz w:val="24"/>
              <w:szCs w:val="24"/>
              <w:lang w:val="en-US"/>
            </w:rPr>
          </w:rPrChange>
        </w:rPr>
        <w:t xml:space="preserve"> pada </w:t>
      </w:r>
      <w:proofErr w:type="spellStart"/>
      <w:r w:rsidR="005868E2" w:rsidRPr="002A151E">
        <w:rPr>
          <w:rFonts w:ascii="Times New Roman" w:eastAsia="Times New Roman" w:hAnsi="Times New Roman" w:cs="Times New Roman"/>
          <w:color w:val="000000"/>
          <w:sz w:val="24"/>
          <w:szCs w:val="24"/>
          <w:lang w:val="en-US"/>
          <w:rPrChange w:id="429" w:author="Author">
            <w:rPr>
              <w:rFonts w:ascii="Times New Roman" w:eastAsia="Times New Roman" w:hAnsi="Times New Roman" w:cs="Times New Roman"/>
              <w:color w:val="000000"/>
              <w:sz w:val="24"/>
              <w:szCs w:val="24"/>
              <w:lang w:val="en-US"/>
            </w:rPr>
          </w:rPrChange>
        </w:rPr>
        <w:t>daerah</w:t>
      </w:r>
      <w:proofErr w:type="spellEnd"/>
      <w:r w:rsidR="005868E2" w:rsidRPr="002A151E">
        <w:rPr>
          <w:rFonts w:ascii="Times New Roman" w:eastAsia="Times New Roman" w:hAnsi="Times New Roman" w:cs="Times New Roman"/>
          <w:color w:val="000000"/>
          <w:sz w:val="24"/>
          <w:szCs w:val="24"/>
          <w:lang w:val="en-US"/>
          <w:rPrChange w:id="430"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431" w:author="Author">
            <w:rPr>
              <w:rFonts w:ascii="Times New Roman" w:eastAsia="Times New Roman" w:hAnsi="Times New Roman" w:cs="Times New Roman"/>
              <w:color w:val="000000"/>
              <w:sz w:val="24"/>
              <w:szCs w:val="24"/>
              <w:lang w:val="en-US"/>
            </w:rPr>
          </w:rPrChange>
        </w:rPr>
        <w:t>tertinggal</w:t>
      </w:r>
      <w:proofErr w:type="spellEnd"/>
      <w:r w:rsidR="005868E2" w:rsidRPr="002A151E">
        <w:rPr>
          <w:rFonts w:ascii="Times New Roman" w:eastAsia="Times New Roman" w:hAnsi="Times New Roman" w:cs="Times New Roman"/>
          <w:color w:val="000000"/>
          <w:sz w:val="24"/>
          <w:szCs w:val="24"/>
          <w:lang w:val="en-US"/>
          <w:rPrChange w:id="432"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433" w:author="Author">
            <w:rPr>
              <w:rFonts w:ascii="Times New Roman" w:eastAsia="Times New Roman" w:hAnsi="Times New Roman" w:cs="Times New Roman"/>
              <w:color w:val="000000"/>
              <w:sz w:val="24"/>
              <w:szCs w:val="24"/>
              <w:lang w:val="en-US"/>
            </w:rPr>
          </w:rPrChange>
        </w:rPr>
        <w:t>terdepan</w:t>
      </w:r>
      <w:proofErr w:type="spellEnd"/>
      <w:r w:rsidR="005868E2" w:rsidRPr="002A151E">
        <w:rPr>
          <w:rFonts w:ascii="Times New Roman" w:eastAsia="Times New Roman" w:hAnsi="Times New Roman" w:cs="Times New Roman"/>
          <w:color w:val="000000"/>
          <w:sz w:val="24"/>
          <w:szCs w:val="24"/>
          <w:lang w:val="en-US"/>
          <w:rPrChange w:id="434" w:author="Author">
            <w:rPr>
              <w:rFonts w:ascii="Times New Roman" w:eastAsia="Times New Roman" w:hAnsi="Times New Roman" w:cs="Times New Roman"/>
              <w:color w:val="000000"/>
              <w:sz w:val="24"/>
              <w:szCs w:val="24"/>
              <w:lang w:val="en-US"/>
            </w:rPr>
          </w:rPrChange>
        </w:rPr>
        <w:t xml:space="preserve"> dan </w:t>
      </w:r>
      <w:proofErr w:type="spellStart"/>
      <w:r w:rsidR="005868E2" w:rsidRPr="002A151E">
        <w:rPr>
          <w:rFonts w:ascii="Times New Roman" w:eastAsia="Times New Roman" w:hAnsi="Times New Roman" w:cs="Times New Roman"/>
          <w:color w:val="000000"/>
          <w:sz w:val="24"/>
          <w:szCs w:val="24"/>
          <w:lang w:val="en-US"/>
          <w:rPrChange w:id="435" w:author="Author">
            <w:rPr>
              <w:rFonts w:ascii="Times New Roman" w:eastAsia="Times New Roman" w:hAnsi="Times New Roman" w:cs="Times New Roman"/>
              <w:color w:val="000000"/>
              <w:sz w:val="24"/>
              <w:szCs w:val="24"/>
              <w:lang w:val="en-US"/>
            </w:rPr>
          </w:rPrChange>
        </w:rPr>
        <w:t>terluar</w:t>
      </w:r>
      <w:proofErr w:type="spellEnd"/>
      <w:r w:rsidR="005868E2" w:rsidRPr="002A151E">
        <w:rPr>
          <w:rFonts w:ascii="Times New Roman" w:eastAsia="Times New Roman" w:hAnsi="Times New Roman" w:cs="Times New Roman"/>
          <w:color w:val="000000"/>
          <w:sz w:val="24"/>
          <w:szCs w:val="24"/>
          <w:lang w:val="en-US"/>
          <w:rPrChange w:id="436"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437" w:author="Author">
            <w:rPr>
              <w:rFonts w:ascii="Times New Roman" w:eastAsia="Times New Roman" w:hAnsi="Times New Roman" w:cs="Times New Roman"/>
              <w:color w:val="000000"/>
              <w:sz w:val="24"/>
              <w:szCs w:val="24"/>
              <w:lang w:val="en-US"/>
            </w:rPr>
          </w:rPrChange>
        </w:rPr>
        <w:t>atau</w:t>
      </w:r>
      <w:proofErr w:type="spellEnd"/>
      <w:r w:rsidR="005868E2" w:rsidRPr="002A151E">
        <w:rPr>
          <w:rFonts w:ascii="Times New Roman" w:eastAsia="Times New Roman" w:hAnsi="Times New Roman" w:cs="Times New Roman"/>
          <w:color w:val="000000"/>
          <w:sz w:val="24"/>
          <w:szCs w:val="24"/>
          <w:lang w:val="en-US"/>
          <w:rPrChange w:id="438"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439" w:author="Author">
            <w:rPr>
              <w:rFonts w:ascii="Times New Roman" w:eastAsia="Times New Roman" w:hAnsi="Times New Roman" w:cs="Times New Roman"/>
              <w:color w:val="000000"/>
              <w:sz w:val="24"/>
              <w:szCs w:val="24"/>
              <w:lang w:val="en-US"/>
            </w:rPr>
          </w:rPrChange>
        </w:rPr>
        <w:t>dikenal</w:t>
      </w:r>
      <w:proofErr w:type="spellEnd"/>
      <w:r w:rsidR="005868E2" w:rsidRPr="002A151E">
        <w:rPr>
          <w:rFonts w:ascii="Times New Roman" w:eastAsia="Times New Roman" w:hAnsi="Times New Roman" w:cs="Times New Roman"/>
          <w:color w:val="000000"/>
          <w:sz w:val="24"/>
          <w:szCs w:val="24"/>
          <w:lang w:val="en-US"/>
          <w:rPrChange w:id="440"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441" w:author="Author">
            <w:rPr>
              <w:rFonts w:ascii="Times New Roman" w:eastAsia="Times New Roman" w:hAnsi="Times New Roman" w:cs="Times New Roman"/>
              <w:color w:val="000000"/>
              <w:sz w:val="24"/>
              <w:szCs w:val="24"/>
              <w:lang w:val="en-US"/>
            </w:rPr>
          </w:rPrChange>
        </w:rPr>
        <w:t>dengan</w:t>
      </w:r>
      <w:proofErr w:type="spellEnd"/>
      <w:r w:rsidR="005868E2" w:rsidRPr="002A151E">
        <w:rPr>
          <w:rFonts w:ascii="Times New Roman" w:eastAsia="Times New Roman" w:hAnsi="Times New Roman" w:cs="Times New Roman"/>
          <w:color w:val="000000"/>
          <w:sz w:val="24"/>
          <w:szCs w:val="24"/>
          <w:lang w:val="en-US"/>
          <w:rPrChange w:id="442" w:author="Author">
            <w:rPr>
              <w:rFonts w:ascii="Times New Roman" w:eastAsia="Times New Roman" w:hAnsi="Times New Roman" w:cs="Times New Roman"/>
              <w:color w:val="000000"/>
              <w:sz w:val="24"/>
              <w:szCs w:val="24"/>
              <w:lang w:val="en-US"/>
            </w:rPr>
          </w:rPrChange>
        </w:rPr>
        <w:t xml:space="preserve"> </w:t>
      </w:r>
      <w:proofErr w:type="spellStart"/>
      <w:r w:rsidR="005868E2" w:rsidRPr="002A151E">
        <w:rPr>
          <w:rFonts w:ascii="Times New Roman" w:eastAsia="Times New Roman" w:hAnsi="Times New Roman" w:cs="Times New Roman"/>
          <w:color w:val="000000"/>
          <w:sz w:val="24"/>
          <w:szCs w:val="24"/>
          <w:lang w:val="en-US"/>
          <w:rPrChange w:id="443" w:author="Author">
            <w:rPr>
              <w:rFonts w:ascii="Times New Roman" w:eastAsia="Times New Roman" w:hAnsi="Times New Roman" w:cs="Times New Roman"/>
              <w:color w:val="000000"/>
              <w:sz w:val="24"/>
              <w:szCs w:val="24"/>
              <w:lang w:val="en-US"/>
            </w:rPr>
          </w:rPrChange>
        </w:rPr>
        <w:t>daerah</w:t>
      </w:r>
      <w:proofErr w:type="spellEnd"/>
      <w:r w:rsidR="005868E2" w:rsidRPr="002A151E">
        <w:rPr>
          <w:rFonts w:ascii="Times New Roman" w:eastAsia="Times New Roman" w:hAnsi="Times New Roman" w:cs="Times New Roman"/>
          <w:color w:val="000000"/>
          <w:sz w:val="24"/>
          <w:szCs w:val="24"/>
          <w:lang w:val="en-US"/>
          <w:rPrChange w:id="444" w:author="Author">
            <w:rPr>
              <w:rFonts w:ascii="Times New Roman" w:eastAsia="Times New Roman" w:hAnsi="Times New Roman" w:cs="Times New Roman"/>
              <w:color w:val="000000"/>
              <w:sz w:val="24"/>
              <w:szCs w:val="24"/>
              <w:lang w:val="en-US"/>
            </w:rPr>
          </w:rPrChange>
        </w:rPr>
        <w:t xml:space="preserve"> 3T.</w:t>
      </w:r>
    </w:p>
    <w:p w14:paraId="082F4225" w14:textId="77777777" w:rsidR="001C7466" w:rsidRPr="002A151E" w:rsidRDefault="005868E2" w:rsidP="009B71A4">
      <w:pPr>
        <w:spacing w:after="0" w:line="240" w:lineRule="auto"/>
        <w:ind w:firstLine="426"/>
        <w:jc w:val="both"/>
        <w:rPr>
          <w:rFonts w:ascii="Times New Roman" w:eastAsia="Times New Roman" w:hAnsi="Times New Roman" w:cs="Times New Roman"/>
          <w:color w:val="000000"/>
          <w:sz w:val="24"/>
          <w:szCs w:val="24"/>
          <w:lang w:val="en-US"/>
          <w:rPrChange w:id="445" w:author="Author">
            <w:rPr>
              <w:rFonts w:ascii="Times New Roman" w:eastAsia="Times New Roman" w:hAnsi="Times New Roman" w:cs="Times New Roman"/>
              <w:color w:val="000000"/>
              <w:sz w:val="24"/>
              <w:szCs w:val="24"/>
              <w:lang w:val="en-US"/>
            </w:rPr>
          </w:rPrChange>
        </w:rPr>
      </w:pPr>
      <w:r w:rsidRPr="002A151E">
        <w:rPr>
          <w:rFonts w:ascii="Times New Roman" w:eastAsia="Times New Roman" w:hAnsi="Times New Roman" w:cs="Times New Roman"/>
          <w:color w:val="000000"/>
          <w:sz w:val="24"/>
          <w:szCs w:val="24"/>
          <w:lang w:val="en-US"/>
          <w:rPrChange w:id="446" w:author="Author">
            <w:rPr>
              <w:rFonts w:ascii="Times New Roman" w:eastAsia="Times New Roman" w:hAnsi="Times New Roman" w:cs="Times New Roman"/>
              <w:color w:val="000000"/>
              <w:sz w:val="24"/>
              <w:szCs w:val="24"/>
              <w:lang w:val="en-US"/>
            </w:rPr>
          </w:rPrChange>
        </w:rPr>
        <w:t xml:space="preserve">Daerah 3T </w:t>
      </w:r>
      <w:proofErr w:type="spellStart"/>
      <w:r w:rsidRPr="002A151E">
        <w:rPr>
          <w:rFonts w:ascii="Times New Roman" w:eastAsia="Times New Roman" w:hAnsi="Times New Roman" w:cs="Times New Roman"/>
          <w:color w:val="000000"/>
          <w:sz w:val="24"/>
          <w:szCs w:val="24"/>
          <w:lang w:val="en-US"/>
          <w:rPrChange w:id="447" w:author="Author">
            <w:rPr>
              <w:rFonts w:ascii="Times New Roman" w:eastAsia="Times New Roman" w:hAnsi="Times New Roman" w:cs="Times New Roman"/>
              <w:color w:val="000000"/>
              <w:sz w:val="24"/>
              <w:szCs w:val="24"/>
              <w:lang w:val="en-US"/>
            </w:rPr>
          </w:rPrChange>
        </w:rPr>
        <w:t>tersebut</w:t>
      </w:r>
      <w:proofErr w:type="spellEnd"/>
      <w:r w:rsidRPr="002A151E">
        <w:rPr>
          <w:rFonts w:ascii="Times New Roman" w:eastAsia="Times New Roman" w:hAnsi="Times New Roman" w:cs="Times New Roman"/>
          <w:color w:val="000000"/>
          <w:sz w:val="24"/>
          <w:szCs w:val="24"/>
          <w:lang w:val="en-US"/>
          <w:rPrChange w:id="448"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49" w:author="Author">
            <w:rPr>
              <w:rFonts w:ascii="Times New Roman" w:eastAsia="Times New Roman" w:hAnsi="Times New Roman" w:cs="Times New Roman"/>
              <w:color w:val="000000"/>
              <w:sz w:val="24"/>
              <w:szCs w:val="24"/>
              <w:lang w:val="en-US"/>
            </w:rPr>
          </w:rPrChange>
        </w:rPr>
        <w:t>sangat</w:t>
      </w:r>
      <w:proofErr w:type="spellEnd"/>
      <w:r w:rsidRPr="002A151E">
        <w:rPr>
          <w:rFonts w:ascii="Times New Roman" w:eastAsia="Times New Roman" w:hAnsi="Times New Roman" w:cs="Times New Roman"/>
          <w:color w:val="000000"/>
          <w:sz w:val="24"/>
          <w:szCs w:val="24"/>
          <w:lang w:val="en-US"/>
          <w:rPrChange w:id="450"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51" w:author="Author">
            <w:rPr>
              <w:rFonts w:ascii="Times New Roman" w:eastAsia="Times New Roman" w:hAnsi="Times New Roman" w:cs="Times New Roman"/>
              <w:color w:val="000000"/>
              <w:sz w:val="24"/>
              <w:szCs w:val="24"/>
              <w:lang w:val="en-US"/>
            </w:rPr>
          </w:rPrChange>
        </w:rPr>
        <w:t>diutamakan</w:t>
      </w:r>
      <w:proofErr w:type="spellEnd"/>
      <w:r w:rsidRPr="002A151E">
        <w:rPr>
          <w:rFonts w:ascii="Times New Roman" w:eastAsia="Times New Roman" w:hAnsi="Times New Roman" w:cs="Times New Roman"/>
          <w:color w:val="000000"/>
          <w:sz w:val="24"/>
          <w:szCs w:val="24"/>
          <w:lang w:val="en-US"/>
          <w:rPrChange w:id="452" w:author="Author">
            <w:rPr>
              <w:rFonts w:ascii="Times New Roman" w:eastAsia="Times New Roman" w:hAnsi="Times New Roman" w:cs="Times New Roman"/>
              <w:color w:val="000000"/>
              <w:sz w:val="24"/>
              <w:szCs w:val="24"/>
              <w:lang w:val="en-US"/>
            </w:rPr>
          </w:rPrChange>
        </w:rPr>
        <w:t xml:space="preserve"> dan </w:t>
      </w:r>
      <w:proofErr w:type="spellStart"/>
      <w:r w:rsidRPr="002A151E">
        <w:rPr>
          <w:rFonts w:ascii="Times New Roman" w:eastAsia="Times New Roman" w:hAnsi="Times New Roman" w:cs="Times New Roman"/>
          <w:color w:val="000000"/>
          <w:sz w:val="24"/>
          <w:szCs w:val="24"/>
          <w:lang w:val="en-US"/>
          <w:rPrChange w:id="453" w:author="Author">
            <w:rPr>
              <w:rFonts w:ascii="Times New Roman" w:eastAsia="Times New Roman" w:hAnsi="Times New Roman" w:cs="Times New Roman"/>
              <w:color w:val="000000"/>
              <w:sz w:val="24"/>
              <w:szCs w:val="24"/>
              <w:lang w:val="en-US"/>
            </w:rPr>
          </w:rPrChange>
        </w:rPr>
        <w:t>diperhatikan</w:t>
      </w:r>
      <w:proofErr w:type="spellEnd"/>
      <w:r w:rsidRPr="002A151E">
        <w:rPr>
          <w:rFonts w:ascii="Times New Roman" w:eastAsia="Times New Roman" w:hAnsi="Times New Roman" w:cs="Times New Roman"/>
          <w:color w:val="000000"/>
          <w:sz w:val="24"/>
          <w:szCs w:val="24"/>
          <w:lang w:val="en-US"/>
          <w:rPrChange w:id="454"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55" w:author="Author">
            <w:rPr>
              <w:rFonts w:ascii="Times New Roman" w:eastAsia="Times New Roman" w:hAnsi="Times New Roman" w:cs="Times New Roman"/>
              <w:color w:val="000000"/>
              <w:sz w:val="24"/>
              <w:szCs w:val="24"/>
              <w:lang w:val="en-US"/>
            </w:rPr>
          </w:rPrChange>
        </w:rPr>
        <w:t>dalam</w:t>
      </w:r>
      <w:proofErr w:type="spellEnd"/>
      <w:r w:rsidRPr="002A151E">
        <w:rPr>
          <w:rFonts w:ascii="Times New Roman" w:eastAsia="Times New Roman" w:hAnsi="Times New Roman" w:cs="Times New Roman"/>
          <w:color w:val="000000"/>
          <w:sz w:val="24"/>
          <w:szCs w:val="24"/>
          <w:lang w:val="en-US"/>
          <w:rPrChange w:id="456"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57" w:author="Author">
            <w:rPr>
              <w:rFonts w:ascii="Times New Roman" w:eastAsia="Times New Roman" w:hAnsi="Times New Roman" w:cs="Times New Roman"/>
              <w:color w:val="000000"/>
              <w:sz w:val="24"/>
              <w:szCs w:val="24"/>
              <w:lang w:val="en-US"/>
            </w:rPr>
          </w:rPrChange>
        </w:rPr>
        <w:t>kebutuhan</w:t>
      </w:r>
      <w:proofErr w:type="spellEnd"/>
      <w:r w:rsidRPr="002A151E">
        <w:rPr>
          <w:rFonts w:ascii="Times New Roman" w:eastAsia="Times New Roman" w:hAnsi="Times New Roman" w:cs="Times New Roman"/>
          <w:color w:val="000000"/>
          <w:sz w:val="24"/>
          <w:szCs w:val="24"/>
          <w:lang w:val="en-US"/>
          <w:rPrChange w:id="458"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59" w:author="Author">
            <w:rPr>
              <w:rFonts w:ascii="Times New Roman" w:eastAsia="Times New Roman" w:hAnsi="Times New Roman" w:cs="Times New Roman"/>
              <w:color w:val="000000"/>
              <w:sz w:val="24"/>
              <w:szCs w:val="24"/>
              <w:lang w:val="en-US"/>
            </w:rPr>
          </w:rPrChange>
        </w:rPr>
        <w:t>pendidikan</w:t>
      </w:r>
      <w:proofErr w:type="spellEnd"/>
      <w:r w:rsidRPr="002A151E">
        <w:rPr>
          <w:rFonts w:ascii="Times New Roman" w:eastAsia="Times New Roman" w:hAnsi="Times New Roman" w:cs="Times New Roman"/>
          <w:color w:val="000000"/>
          <w:sz w:val="24"/>
          <w:szCs w:val="24"/>
          <w:lang w:val="en-US"/>
          <w:rPrChange w:id="460"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61" w:author="Author">
            <w:rPr>
              <w:rFonts w:ascii="Times New Roman" w:eastAsia="Times New Roman" w:hAnsi="Times New Roman" w:cs="Times New Roman"/>
              <w:color w:val="000000"/>
              <w:sz w:val="24"/>
              <w:szCs w:val="24"/>
              <w:lang w:val="en-US"/>
            </w:rPr>
          </w:rPrChange>
        </w:rPr>
        <w:t>bagi</w:t>
      </w:r>
      <w:proofErr w:type="spellEnd"/>
      <w:r w:rsidRPr="002A151E">
        <w:rPr>
          <w:rFonts w:ascii="Times New Roman" w:eastAsia="Times New Roman" w:hAnsi="Times New Roman" w:cs="Times New Roman"/>
          <w:color w:val="000000"/>
          <w:sz w:val="24"/>
          <w:szCs w:val="24"/>
          <w:lang w:val="en-US"/>
          <w:rPrChange w:id="462"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63" w:author="Author">
            <w:rPr>
              <w:rFonts w:ascii="Times New Roman" w:eastAsia="Times New Roman" w:hAnsi="Times New Roman" w:cs="Times New Roman"/>
              <w:color w:val="000000"/>
              <w:sz w:val="24"/>
              <w:szCs w:val="24"/>
              <w:lang w:val="en-US"/>
            </w:rPr>
          </w:rPrChange>
        </w:rPr>
        <w:t>masyarakat</w:t>
      </w:r>
      <w:proofErr w:type="spellEnd"/>
      <w:r w:rsidRPr="002A151E">
        <w:rPr>
          <w:rFonts w:ascii="Times New Roman" w:eastAsia="Times New Roman" w:hAnsi="Times New Roman" w:cs="Times New Roman"/>
          <w:color w:val="000000"/>
          <w:sz w:val="24"/>
          <w:szCs w:val="24"/>
          <w:lang w:val="en-US"/>
          <w:rPrChange w:id="464" w:author="Author">
            <w:rPr>
              <w:rFonts w:ascii="Times New Roman" w:eastAsia="Times New Roman" w:hAnsi="Times New Roman" w:cs="Times New Roman"/>
              <w:color w:val="000000"/>
              <w:sz w:val="24"/>
              <w:szCs w:val="24"/>
              <w:lang w:val="en-US"/>
            </w:rPr>
          </w:rPrChange>
        </w:rPr>
        <w:t xml:space="preserve"> yang </w:t>
      </w:r>
      <w:proofErr w:type="spellStart"/>
      <w:r w:rsidRPr="002A151E">
        <w:rPr>
          <w:rFonts w:ascii="Times New Roman" w:eastAsia="Times New Roman" w:hAnsi="Times New Roman" w:cs="Times New Roman"/>
          <w:color w:val="000000"/>
          <w:sz w:val="24"/>
          <w:szCs w:val="24"/>
          <w:lang w:val="en-US"/>
          <w:rPrChange w:id="465" w:author="Author">
            <w:rPr>
              <w:rFonts w:ascii="Times New Roman" w:eastAsia="Times New Roman" w:hAnsi="Times New Roman" w:cs="Times New Roman"/>
              <w:color w:val="000000"/>
              <w:sz w:val="24"/>
              <w:szCs w:val="24"/>
              <w:lang w:val="en-US"/>
            </w:rPr>
          </w:rPrChange>
        </w:rPr>
        <w:t>berada</w:t>
      </w:r>
      <w:proofErr w:type="spellEnd"/>
      <w:r w:rsidRPr="002A151E">
        <w:rPr>
          <w:rFonts w:ascii="Times New Roman" w:eastAsia="Times New Roman" w:hAnsi="Times New Roman" w:cs="Times New Roman"/>
          <w:color w:val="000000"/>
          <w:sz w:val="24"/>
          <w:szCs w:val="24"/>
          <w:lang w:val="en-US"/>
          <w:rPrChange w:id="466" w:author="Author">
            <w:rPr>
              <w:rFonts w:ascii="Times New Roman" w:eastAsia="Times New Roman" w:hAnsi="Times New Roman" w:cs="Times New Roman"/>
              <w:color w:val="000000"/>
              <w:sz w:val="24"/>
              <w:szCs w:val="24"/>
              <w:lang w:val="en-US"/>
            </w:rPr>
          </w:rPrChange>
        </w:rPr>
        <w:t xml:space="preserve"> di </w:t>
      </w:r>
      <w:proofErr w:type="spellStart"/>
      <w:r w:rsidRPr="002A151E">
        <w:rPr>
          <w:rFonts w:ascii="Times New Roman" w:eastAsia="Times New Roman" w:hAnsi="Times New Roman" w:cs="Times New Roman"/>
          <w:color w:val="000000"/>
          <w:sz w:val="24"/>
          <w:szCs w:val="24"/>
          <w:lang w:val="en-US"/>
          <w:rPrChange w:id="467" w:author="Author">
            <w:rPr>
              <w:rFonts w:ascii="Times New Roman" w:eastAsia="Times New Roman" w:hAnsi="Times New Roman" w:cs="Times New Roman"/>
              <w:color w:val="000000"/>
              <w:sz w:val="24"/>
              <w:szCs w:val="24"/>
              <w:lang w:val="en-US"/>
            </w:rPr>
          </w:rPrChange>
        </w:rPr>
        <w:t>daerah</w:t>
      </w:r>
      <w:proofErr w:type="spellEnd"/>
      <w:r w:rsidRPr="002A151E">
        <w:rPr>
          <w:rFonts w:ascii="Times New Roman" w:eastAsia="Times New Roman" w:hAnsi="Times New Roman" w:cs="Times New Roman"/>
          <w:color w:val="000000"/>
          <w:sz w:val="24"/>
          <w:szCs w:val="24"/>
          <w:lang w:val="en-US"/>
          <w:rPrChange w:id="468"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69" w:author="Author">
            <w:rPr>
              <w:rFonts w:ascii="Times New Roman" w:eastAsia="Times New Roman" w:hAnsi="Times New Roman" w:cs="Times New Roman"/>
              <w:color w:val="000000"/>
              <w:sz w:val="24"/>
              <w:szCs w:val="24"/>
              <w:lang w:val="en-US"/>
            </w:rPr>
          </w:rPrChange>
        </w:rPr>
        <w:t>tersebut</w:t>
      </w:r>
      <w:proofErr w:type="spellEnd"/>
      <w:r w:rsidRPr="002A151E">
        <w:rPr>
          <w:rFonts w:ascii="Times New Roman" w:eastAsia="Times New Roman" w:hAnsi="Times New Roman" w:cs="Times New Roman"/>
          <w:color w:val="000000"/>
          <w:sz w:val="24"/>
          <w:szCs w:val="24"/>
          <w:lang w:val="en-US"/>
          <w:rPrChange w:id="470" w:author="Author">
            <w:rPr>
              <w:rFonts w:ascii="Times New Roman" w:eastAsia="Times New Roman" w:hAnsi="Times New Roman" w:cs="Times New Roman"/>
              <w:color w:val="000000"/>
              <w:sz w:val="24"/>
              <w:szCs w:val="24"/>
              <w:lang w:val="en-US"/>
            </w:rPr>
          </w:rPrChange>
        </w:rPr>
        <w:t xml:space="preserve">. Pendidikan yang </w:t>
      </w:r>
      <w:proofErr w:type="spellStart"/>
      <w:r w:rsidRPr="002A151E">
        <w:rPr>
          <w:rFonts w:ascii="Times New Roman" w:eastAsia="Times New Roman" w:hAnsi="Times New Roman" w:cs="Times New Roman"/>
          <w:color w:val="000000"/>
          <w:sz w:val="24"/>
          <w:szCs w:val="24"/>
          <w:lang w:val="en-US"/>
          <w:rPrChange w:id="471" w:author="Author">
            <w:rPr>
              <w:rFonts w:ascii="Times New Roman" w:eastAsia="Times New Roman" w:hAnsi="Times New Roman" w:cs="Times New Roman"/>
              <w:color w:val="000000"/>
              <w:sz w:val="24"/>
              <w:szCs w:val="24"/>
              <w:lang w:val="en-US"/>
            </w:rPr>
          </w:rPrChange>
        </w:rPr>
        <w:t>diberikan</w:t>
      </w:r>
      <w:proofErr w:type="spellEnd"/>
      <w:r w:rsidRPr="002A151E">
        <w:rPr>
          <w:rFonts w:ascii="Times New Roman" w:eastAsia="Times New Roman" w:hAnsi="Times New Roman" w:cs="Times New Roman"/>
          <w:color w:val="000000"/>
          <w:sz w:val="24"/>
          <w:szCs w:val="24"/>
          <w:lang w:val="en-US"/>
          <w:rPrChange w:id="472" w:author="Author">
            <w:rPr>
              <w:rFonts w:ascii="Times New Roman" w:eastAsia="Times New Roman" w:hAnsi="Times New Roman" w:cs="Times New Roman"/>
              <w:color w:val="000000"/>
              <w:sz w:val="24"/>
              <w:szCs w:val="24"/>
              <w:lang w:val="en-US"/>
            </w:rPr>
          </w:rPrChange>
        </w:rPr>
        <w:t xml:space="preserve"> pada </w:t>
      </w:r>
      <w:proofErr w:type="spellStart"/>
      <w:r w:rsidRPr="002A151E">
        <w:rPr>
          <w:rFonts w:ascii="Times New Roman" w:eastAsia="Times New Roman" w:hAnsi="Times New Roman" w:cs="Times New Roman"/>
          <w:color w:val="000000"/>
          <w:sz w:val="24"/>
          <w:szCs w:val="24"/>
          <w:lang w:val="en-US"/>
          <w:rPrChange w:id="473" w:author="Author">
            <w:rPr>
              <w:rFonts w:ascii="Times New Roman" w:eastAsia="Times New Roman" w:hAnsi="Times New Roman" w:cs="Times New Roman"/>
              <w:color w:val="000000"/>
              <w:sz w:val="24"/>
              <w:szCs w:val="24"/>
              <w:lang w:val="en-US"/>
            </w:rPr>
          </w:rPrChange>
        </w:rPr>
        <w:t>daerah-daerah</w:t>
      </w:r>
      <w:proofErr w:type="spellEnd"/>
      <w:r w:rsidRPr="002A151E">
        <w:rPr>
          <w:rFonts w:ascii="Times New Roman" w:eastAsia="Times New Roman" w:hAnsi="Times New Roman" w:cs="Times New Roman"/>
          <w:color w:val="000000"/>
          <w:sz w:val="24"/>
          <w:szCs w:val="24"/>
          <w:lang w:val="en-US"/>
          <w:rPrChange w:id="474" w:author="Author">
            <w:rPr>
              <w:rFonts w:ascii="Times New Roman" w:eastAsia="Times New Roman" w:hAnsi="Times New Roman" w:cs="Times New Roman"/>
              <w:color w:val="000000"/>
              <w:sz w:val="24"/>
              <w:szCs w:val="24"/>
              <w:lang w:val="en-US"/>
            </w:rPr>
          </w:rPrChange>
        </w:rPr>
        <w:t xml:space="preserve"> yang </w:t>
      </w:r>
      <w:proofErr w:type="spellStart"/>
      <w:r w:rsidRPr="002A151E">
        <w:rPr>
          <w:rFonts w:ascii="Times New Roman" w:eastAsia="Times New Roman" w:hAnsi="Times New Roman" w:cs="Times New Roman"/>
          <w:color w:val="000000"/>
          <w:sz w:val="24"/>
          <w:szCs w:val="24"/>
          <w:lang w:val="en-US"/>
          <w:rPrChange w:id="475" w:author="Author">
            <w:rPr>
              <w:rFonts w:ascii="Times New Roman" w:eastAsia="Times New Roman" w:hAnsi="Times New Roman" w:cs="Times New Roman"/>
              <w:color w:val="000000"/>
              <w:sz w:val="24"/>
              <w:szCs w:val="24"/>
              <w:lang w:val="en-US"/>
            </w:rPr>
          </w:rPrChange>
        </w:rPr>
        <w:t>ada</w:t>
      </w:r>
      <w:proofErr w:type="spellEnd"/>
      <w:r w:rsidRPr="002A151E">
        <w:rPr>
          <w:rFonts w:ascii="Times New Roman" w:eastAsia="Times New Roman" w:hAnsi="Times New Roman" w:cs="Times New Roman"/>
          <w:color w:val="000000"/>
          <w:sz w:val="24"/>
          <w:szCs w:val="24"/>
          <w:lang w:val="en-US"/>
          <w:rPrChange w:id="476" w:author="Author">
            <w:rPr>
              <w:rFonts w:ascii="Times New Roman" w:eastAsia="Times New Roman" w:hAnsi="Times New Roman" w:cs="Times New Roman"/>
              <w:color w:val="000000"/>
              <w:sz w:val="24"/>
              <w:szCs w:val="24"/>
              <w:lang w:val="en-US"/>
            </w:rPr>
          </w:rPrChange>
        </w:rPr>
        <w:t xml:space="preserve"> di I</w:t>
      </w:r>
      <w:r w:rsidR="001C7466" w:rsidRPr="002A151E">
        <w:rPr>
          <w:rFonts w:ascii="Times New Roman" w:eastAsia="Times New Roman" w:hAnsi="Times New Roman" w:cs="Times New Roman"/>
          <w:color w:val="000000"/>
          <w:sz w:val="24"/>
          <w:szCs w:val="24"/>
          <w:lang w:val="en-US"/>
          <w:rPrChange w:id="477" w:author="Author">
            <w:rPr>
              <w:rFonts w:ascii="Times New Roman" w:eastAsia="Times New Roman" w:hAnsi="Times New Roman" w:cs="Times New Roman"/>
              <w:color w:val="000000"/>
              <w:sz w:val="24"/>
              <w:szCs w:val="24"/>
              <w:lang w:val="en-US"/>
            </w:rPr>
          </w:rPrChange>
        </w:rPr>
        <w:t xml:space="preserve">ndonesia </w:t>
      </w:r>
      <w:proofErr w:type="spellStart"/>
      <w:r w:rsidRPr="002A151E">
        <w:rPr>
          <w:rFonts w:ascii="Times New Roman" w:eastAsia="Times New Roman" w:hAnsi="Times New Roman" w:cs="Times New Roman"/>
          <w:color w:val="000000"/>
          <w:sz w:val="24"/>
          <w:szCs w:val="24"/>
          <w:lang w:val="en-US"/>
          <w:rPrChange w:id="478" w:author="Author">
            <w:rPr>
              <w:rFonts w:ascii="Times New Roman" w:eastAsia="Times New Roman" w:hAnsi="Times New Roman" w:cs="Times New Roman"/>
              <w:color w:val="000000"/>
              <w:sz w:val="24"/>
              <w:szCs w:val="24"/>
              <w:lang w:val="en-US"/>
            </w:rPr>
          </w:rPrChange>
        </w:rPr>
        <w:t>harus</w:t>
      </w:r>
      <w:proofErr w:type="spellEnd"/>
      <w:r w:rsidRPr="002A151E">
        <w:rPr>
          <w:rFonts w:ascii="Times New Roman" w:eastAsia="Times New Roman" w:hAnsi="Times New Roman" w:cs="Times New Roman"/>
          <w:color w:val="000000"/>
          <w:sz w:val="24"/>
          <w:szCs w:val="24"/>
          <w:lang w:val="en-US"/>
          <w:rPrChange w:id="479"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80" w:author="Author">
            <w:rPr>
              <w:rFonts w:ascii="Times New Roman" w:eastAsia="Times New Roman" w:hAnsi="Times New Roman" w:cs="Times New Roman"/>
              <w:color w:val="000000"/>
              <w:sz w:val="24"/>
              <w:szCs w:val="24"/>
              <w:lang w:val="en-US"/>
            </w:rPr>
          </w:rPrChange>
        </w:rPr>
        <w:t>memiliki</w:t>
      </w:r>
      <w:proofErr w:type="spellEnd"/>
      <w:r w:rsidRPr="002A151E">
        <w:rPr>
          <w:rFonts w:ascii="Times New Roman" w:eastAsia="Times New Roman" w:hAnsi="Times New Roman" w:cs="Times New Roman"/>
          <w:color w:val="000000"/>
          <w:sz w:val="24"/>
          <w:szCs w:val="24"/>
          <w:lang w:val="en-US"/>
          <w:rPrChange w:id="481"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82" w:author="Author">
            <w:rPr>
              <w:rFonts w:ascii="Times New Roman" w:eastAsia="Times New Roman" w:hAnsi="Times New Roman" w:cs="Times New Roman"/>
              <w:color w:val="000000"/>
              <w:sz w:val="24"/>
              <w:szCs w:val="24"/>
              <w:lang w:val="en-US"/>
            </w:rPr>
          </w:rPrChange>
        </w:rPr>
        <w:t>suatu</w:t>
      </w:r>
      <w:proofErr w:type="spellEnd"/>
      <w:r w:rsidRPr="002A151E">
        <w:rPr>
          <w:rFonts w:ascii="Times New Roman" w:eastAsia="Times New Roman" w:hAnsi="Times New Roman" w:cs="Times New Roman"/>
          <w:color w:val="000000"/>
          <w:sz w:val="24"/>
          <w:szCs w:val="24"/>
          <w:lang w:val="en-US"/>
          <w:rPrChange w:id="483"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84" w:author="Author">
            <w:rPr>
              <w:rFonts w:ascii="Times New Roman" w:eastAsia="Times New Roman" w:hAnsi="Times New Roman" w:cs="Times New Roman"/>
              <w:color w:val="000000"/>
              <w:sz w:val="24"/>
              <w:szCs w:val="24"/>
              <w:lang w:val="en-US"/>
            </w:rPr>
          </w:rPrChange>
        </w:rPr>
        <w:t>panduan</w:t>
      </w:r>
      <w:proofErr w:type="spellEnd"/>
      <w:r w:rsidRPr="002A151E">
        <w:rPr>
          <w:rFonts w:ascii="Times New Roman" w:eastAsia="Times New Roman" w:hAnsi="Times New Roman" w:cs="Times New Roman"/>
          <w:color w:val="000000"/>
          <w:sz w:val="24"/>
          <w:szCs w:val="24"/>
          <w:lang w:val="en-US"/>
          <w:rPrChange w:id="485"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86" w:author="Author">
            <w:rPr>
              <w:rFonts w:ascii="Times New Roman" w:eastAsia="Times New Roman" w:hAnsi="Times New Roman" w:cs="Times New Roman"/>
              <w:color w:val="000000"/>
              <w:sz w:val="24"/>
              <w:szCs w:val="24"/>
              <w:lang w:val="en-US"/>
            </w:rPr>
          </w:rPrChange>
        </w:rPr>
        <w:t>atau</w:t>
      </w:r>
      <w:proofErr w:type="spellEnd"/>
      <w:r w:rsidRPr="002A151E">
        <w:rPr>
          <w:rFonts w:ascii="Times New Roman" w:eastAsia="Times New Roman" w:hAnsi="Times New Roman" w:cs="Times New Roman"/>
          <w:color w:val="000000"/>
          <w:sz w:val="24"/>
          <w:szCs w:val="24"/>
          <w:lang w:val="en-US"/>
          <w:rPrChange w:id="487"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88" w:author="Author">
            <w:rPr>
              <w:rFonts w:ascii="Times New Roman" w:eastAsia="Times New Roman" w:hAnsi="Times New Roman" w:cs="Times New Roman"/>
              <w:color w:val="000000"/>
              <w:sz w:val="24"/>
              <w:szCs w:val="24"/>
              <w:lang w:val="en-US"/>
            </w:rPr>
          </w:rPrChange>
        </w:rPr>
        <w:t>kurikulum</w:t>
      </w:r>
      <w:proofErr w:type="spellEnd"/>
      <w:r w:rsidRPr="002A151E">
        <w:rPr>
          <w:rFonts w:ascii="Times New Roman" w:eastAsia="Times New Roman" w:hAnsi="Times New Roman" w:cs="Times New Roman"/>
          <w:color w:val="000000"/>
          <w:sz w:val="24"/>
          <w:szCs w:val="24"/>
          <w:lang w:val="en-US"/>
          <w:rPrChange w:id="489"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90" w:author="Author">
            <w:rPr>
              <w:rFonts w:ascii="Times New Roman" w:eastAsia="Times New Roman" w:hAnsi="Times New Roman" w:cs="Times New Roman"/>
              <w:color w:val="000000"/>
              <w:sz w:val="24"/>
              <w:szCs w:val="24"/>
              <w:lang w:val="en-US"/>
            </w:rPr>
          </w:rPrChange>
        </w:rPr>
        <w:t>tertentu</w:t>
      </w:r>
      <w:proofErr w:type="spellEnd"/>
      <w:r w:rsidRPr="002A151E">
        <w:rPr>
          <w:rFonts w:ascii="Times New Roman" w:eastAsia="Times New Roman" w:hAnsi="Times New Roman" w:cs="Times New Roman"/>
          <w:color w:val="000000"/>
          <w:sz w:val="24"/>
          <w:szCs w:val="24"/>
          <w:lang w:val="en-US"/>
          <w:rPrChange w:id="491"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92" w:author="Author">
            <w:rPr>
              <w:rFonts w:ascii="Times New Roman" w:eastAsia="Times New Roman" w:hAnsi="Times New Roman" w:cs="Times New Roman"/>
              <w:color w:val="000000"/>
              <w:sz w:val="24"/>
              <w:szCs w:val="24"/>
              <w:lang w:val="en-US"/>
            </w:rPr>
          </w:rPrChange>
        </w:rPr>
        <w:t>hal</w:t>
      </w:r>
      <w:proofErr w:type="spellEnd"/>
      <w:r w:rsidRPr="002A151E">
        <w:rPr>
          <w:rFonts w:ascii="Times New Roman" w:eastAsia="Times New Roman" w:hAnsi="Times New Roman" w:cs="Times New Roman"/>
          <w:color w:val="000000"/>
          <w:sz w:val="24"/>
          <w:szCs w:val="24"/>
          <w:lang w:val="en-US"/>
          <w:rPrChange w:id="493"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94" w:author="Author">
            <w:rPr>
              <w:rFonts w:ascii="Times New Roman" w:eastAsia="Times New Roman" w:hAnsi="Times New Roman" w:cs="Times New Roman"/>
              <w:color w:val="000000"/>
              <w:sz w:val="24"/>
              <w:szCs w:val="24"/>
              <w:lang w:val="en-US"/>
            </w:rPr>
          </w:rPrChange>
        </w:rPr>
        <w:t>ini</w:t>
      </w:r>
      <w:proofErr w:type="spellEnd"/>
      <w:r w:rsidRPr="002A151E">
        <w:rPr>
          <w:rFonts w:ascii="Times New Roman" w:eastAsia="Times New Roman" w:hAnsi="Times New Roman" w:cs="Times New Roman"/>
          <w:color w:val="000000"/>
          <w:sz w:val="24"/>
          <w:szCs w:val="24"/>
          <w:lang w:val="en-US"/>
          <w:rPrChange w:id="495"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96" w:author="Author">
            <w:rPr>
              <w:rFonts w:ascii="Times New Roman" w:eastAsia="Times New Roman" w:hAnsi="Times New Roman" w:cs="Times New Roman"/>
              <w:color w:val="000000"/>
              <w:sz w:val="24"/>
              <w:szCs w:val="24"/>
              <w:lang w:val="en-US"/>
            </w:rPr>
          </w:rPrChange>
        </w:rPr>
        <w:t>disebabkan</w:t>
      </w:r>
      <w:proofErr w:type="spellEnd"/>
      <w:r w:rsidRPr="002A151E">
        <w:rPr>
          <w:rFonts w:ascii="Times New Roman" w:eastAsia="Times New Roman" w:hAnsi="Times New Roman" w:cs="Times New Roman"/>
          <w:color w:val="000000"/>
          <w:sz w:val="24"/>
          <w:szCs w:val="24"/>
          <w:lang w:val="en-US"/>
          <w:rPrChange w:id="497"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498" w:author="Author">
            <w:rPr>
              <w:rFonts w:ascii="Times New Roman" w:eastAsia="Times New Roman" w:hAnsi="Times New Roman" w:cs="Times New Roman"/>
              <w:color w:val="000000"/>
              <w:sz w:val="24"/>
              <w:szCs w:val="24"/>
              <w:lang w:val="en-US"/>
            </w:rPr>
          </w:rPrChange>
        </w:rPr>
        <w:t>karena</w:t>
      </w:r>
      <w:proofErr w:type="spellEnd"/>
      <w:r w:rsidRPr="002A151E">
        <w:rPr>
          <w:rFonts w:ascii="Times New Roman" w:eastAsia="Times New Roman" w:hAnsi="Times New Roman" w:cs="Times New Roman"/>
          <w:color w:val="000000"/>
          <w:sz w:val="24"/>
          <w:szCs w:val="24"/>
          <w:lang w:val="en-US"/>
          <w:rPrChange w:id="499"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00" w:author="Author">
            <w:rPr>
              <w:rFonts w:ascii="Times New Roman" w:eastAsia="Times New Roman" w:hAnsi="Times New Roman" w:cs="Times New Roman"/>
              <w:color w:val="000000"/>
              <w:sz w:val="24"/>
              <w:szCs w:val="24"/>
              <w:lang w:val="en-US"/>
            </w:rPr>
          </w:rPrChange>
        </w:rPr>
        <w:t>tidak</w:t>
      </w:r>
      <w:proofErr w:type="spellEnd"/>
      <w:r w:rsidRPr="002A151E">
        <w:rPr>
          <w:rFonts w:ascii="Times New Roman" w:eastAsia="Times New Roman" w:hAnsi="Times New Roman" w:cs="Times New Roman"/>
          <w:color w:val="000000"/>
          <w:sz w:val="24"/>
          <w:szCs w:val="24"/>
          <w:lang w:val="en-US"/>
          <w:rPrChange w:id="501"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02" w:author="Author">
            <w:rPr>
              <w:rFonts w:ascii="Times New Roman" w:eastAsia="Times New Roman" w:hAnsi="Times New Roman" w:cs="Times New Roman"/>
              <w:color w:val="000000"/>
              <w:sz w:val="24"/>
              <w:szCs w:val="24"/>
              <w:lang w:val="en-US"/>
            </w:rPr>
          </w:rPrChange>
        </w:rPr>
        <w:t>bisa</w:t>
      </w:r>
      <w:proofErr w:type="spellEnd"/>
      <w:r w:rsidRPr="002A151E">
        <w:rPr>
          <w:rFonts w:ascii="Times New Roman" w:eastAsia="Times New Roman" w:hAnsi="Times New Roman" w:cs="Times New Roman"/>
          <w:color w:val="000000"/>
          <w:sz w:val="24"/>
          <w:szCs w:val="24"/>
          <w:lang w:val="en-US"/>
          <w:rPrChange w:id="503"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04" w:author="Author">
            <w:rPr>
              <w:rFonts w:ascii="Times New Roman" w:eastAsia="Times New Roman" w:hAnsi="Times New Roman" w:cs="Times New Roman"/>
              <w:color w:val="000000"/>
              <w:sz w:val="24"/>
              <w:szCs w:val="24"/>
              <w:lang w:val="en-US"/>
            </w:rPr>
          </w:rPrChange>
        </w:rPr>
        <w:t>disamakan</w:t>
      </w:r>
      <w:proofErr w:type="spellEnd"/>
      <w:r w:rsidRPr="002A151E">
        <w:rPr>
          <w:rFonts w:ascii="Times New Roman" w:eastAsia="Times New Roman" w:hAnsi="Times New Roman" w:cs="Times New Roman"/>
          <w:color w:val="000000"/>
          <w:sz w:val="24"/>
          <w:szCs w:val="24"/>
          <w:lang w:val="en-US"/>
          <w:rPrChange w:id="505"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06" w:author="Author">
            <w:rPr>
              <w:rFonts w:ascii="Times New Roman" w:eastAsia="Times New Roman" w:hAnsi="Times New Roman" w:cs="Times New Roman"/>
              <w:color w:val="000000"/>
              <w:sz w:val="24"/>
              <w:szCs w:val="24"/>
              <w:lang w:val="en-US"/>
            </w:rPr>
          </w:rPrChange>
        </w:rPr>
        <w:t>dengan</w:t>
      </w:r>
      <w:proofErr w:type="spellEnd"/>
      <w:r w:rsidRPr="002A151E">
        <w:rPr>
          <w:rFonts w:ascii="Times New Roman" w:eastAsia="Times New Roman" w:hAnsi="Times New Roman" w:cs="Times New Roman"/>
          <w:color w:val="000000"/>
          <w:sz w:val="24"/>
          <w:szCs w:val="24"/>
          <w:lang w:val="en-US"/>
          <w:rPrChange w:id="507"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08" w:author="Author">
            <w:rPr>
              <w:rFonts w:ascii="Times New Roman" w:eastAsia="Times New Roman" w:hAnsi="Times New Roman" w:cs="Times New Roman"/>
              <w:color w:val="000000"/>
              <w:sz w:val="24"/>
              <w:szCs w:val="24"/>
              <w:lang w:val="en-US"/>
            </w:rPr>
          </w:rPrChange>
        </w:rPr>
        <w:t>daerah</w:t>
      </w:r>
      <w:proofErr w:type="spellEnd"/>
      <w:r w:rsidRPr="002A151E">
        <w:rPr>
          <w:rFonts w:ascii="Times New Roman" w:eastAsia="Times New Roman" w:hAnsi="Times New Roman" w:cs="Times New Roman"/>
          <w:color w:val="000000"/>
          <w:sz w:val="24"/>
          <w:szCs w:val="24"/>
          <w:lang w:val="en-US"/>
          <w:rPrChange w:id="509" w:author="Author">
            <w:rPr>
              <w:rFonts w:ascii="Times New Roman" w:eastAsia="Times New Roman" w:hAnsi="Times New Roman" w:cs="Times New Roman"/>
              <w:color w:val="000000"/>
              <w:sz w:val="24"/>
              <w:szCs w:val="24"/>
              <w:lang w:val="en-US"/>
            </w:rPr>
          </w:rPrChange>
        </w:rPr>
        <w:t xml:space="preserve"> yang di </w:t>
      </w:r>
      <w:proofErr w:type="spellStart"/>
      <w:r w:rsidRPr="002A151E">
        <w:rPr>
          <w:rFonts w:ascii="Times New Roman" w:eastAsia="Times New Roman" w:hAnsi="Times New Roman" w:cs="Times New Roman"/>
          <w:color w:val="000000"/>
          <w:sz w:val="24"/>
          <w:szCs w:val="24"/>
          <w:lang w:val="en-US"/>
          <w:rPrChange w:id="510" w:author="Author">
            <w:rPr>
              <w:rFonts w:ascii="Times New Roman" w:eastAsia="Times New Roman" w:hAnsi="Times New Roman" w:cs="Times New Roman"/>
              <w:color w:val="000000"/>
              <w:sz w:val="24"/>
              <w:szCs w:val="24"/>
              <w:lang w:val="en-US"/>
            </w:rPr>
          </w:rPrChange>
        </w:rPr>
        <w:t>luar</w:t>
      </w:r>
      <w:proofErr w:type="spellEnd"/>
      <w:r w:rsidRPr="002A151E">
        <w:rPr>
          <w:rFonts w:ascii="Times New Roman" w:eastAsia="Times New Roman" w:hAnsi="Times New Roman" w:cs="Times New Roman"/>
          <w:color w:val="000000"/>
          <w:sz w:val="24"/>
          <w:szCs w:val="24"/>
          <w:lang w:val="en-US"/>
          <w:rPrChange w:id="511"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12" w:author="Author">
            <w:rPr>
              <w:rFonts w:ascii="Times New Roman" w:eastAsia="Times New Roman" w:hAnsi="Times New Roman" w:cs="Times New Roman"/>
              <w:color w:val="000000"/>
              <w:sz w:val="24"/>
              <w:szCs w:val="24"/>
              <w:lang w:val="en-US"/>
            </w:rPr>
          </w:rPrChange>
        </w:rPr>
        <w:t>daerah</w:t>
      </w:r>
      <w:proofErr w:type="spellEnd"/>
      <w:r w:rsidRPr="002A151E">
        <w:rPr>
          <w:rFonts w:ascii="Times New Roman" w:eastAsia="Times New Roman" w:hAnsi="Times New Roman" w:cs="Times New Roman"/>
          <w:color w:val="000000"/>
          <w:sz w:val="24"/>
          <w:szCs w:val="24"/>
          <w:lang w:val="en-US"/>
          <w:rPrChange w:id="513" w:author="Author">
            <w:rPr>
              <w:rFonts w:ascii="Times New Roman" w:eastAsia="Times New Roman" w:hAnsi="Times New Roman" w:cs="Times New Roman"/>
              <w:color w:val="000000"/>
              <w:sz w:val="24"/>
              <w:szCs w:val="24"/>
              <w:lang w:val="en-US"/>
            </w:rPr>
          </w:rPrChange>
        </w:rPr>
        <w:t xml:space="preserve"> 3T </w:t>
      </w:r>
      <w:proofErr w:type="spellStart"/>
      <w:r w:rsidRPr="002A151E">
        <w:rPr>
          <w:rFonts w:ascii="Times New Roman" w:eastAsia="Times New Roman" w:hAnsi="Times New Roman" w:cs="Times New Roman"/>
          <w:color w:val="000000"/>
          <w:sz w:val="24"/>
          <w:szCs w:val="24"/>
          <w:lang w:val="en-US"/>
          <w:rPrChange w:id="514" w:author="Author">
            <w:rPr>
              <w:rFonts w:ascii="Times New Roman" w:eastAsia="Times New Roman" w:hAnsi="Times New Roman" w:cs="Times New Roman"/>
              <w:color w:val="000000"/>
              <w:sz w:val="24"/>
              <w:szCs w:val="24"/>
              <w:lang w:val="en-US"/>
            </w:rPr>
          </w:rPrChange>
        </w:rPr>
        <w:t>tersebut</w:t>
      </w:r>
      <w:proofErr w:type="spellEnd"/>
      <w:r w:rsidRPr="002A151E">
        <w:rPr>
          <w:rFonts w:ascii="Times New Roman" w:eastAsia="Times New Roman" w:hAnsi="Times New Roman" w:cs="Times New Roman"/>
          <w:color w:val="000000"/>
          <w:sz w:val="24"/>
          <w:szCs w:val="24"/>
          <w:lang w:val="en-US"/>
          <w:rPrChange w:id="515" w:author="Author">
            <w:rPr>
              <w:rFonts w:ascii="Times New Roman" w:eastAsia="Times New Roman" w:hAnsi="Times New Roman" w:cs="Times New Roman"/>
              <w:color w:val="000000"/>
              <w:sz w:val="24"/>
              <w:szCs w:val="24"/>
              <w:lang w:val="en-US"/>
            </w:rPr>
          </w:rPrChange>
        </w:rPr>
        <w:t xml:space="preserve"> dan </w:t>
      </w:r>
      <w:proofErr w:type="spellStart"/>
      <w:r w:rsidRPr="002A151E">
        <w:rPr>
          <w:rFonts w:ascii="Times New Roman" w:eastAsia="Times New Roman" w:hAnsi="Times New Roman" w:cs="Times New Roman"/>
          <w:color w:val="000000"/>
          <w:sz w:val="24"/>
          <w:szCs w:val="24"/>
          <w:lang w:val="en-US"/>
          <w:rPrChange w:id="516" w:author="Author">
            <w:rPr>
              <w:rFonts w:ascii="Times New Roman" w:eastAsia="Times New Roman" w:hAnsi="Times New Roman" w:cs="Times New Roman"/>
              <w:color w:val="000000"/>
              <w:sz w:val="24"/>
              <w:szCs w:val="24"/>
              <w:lang w:val="en-US"/>
            </w:rPr>
          </w:rPrChange>
        </w:rPr>
        <w:t>kurikulum</w:t>
      </w:r>
      <w:proofErr w:type="spellEnd"/>
      <w:r w:rsidRPr="002A151E">
        <w:rPr>
          <w:rFonts w:ascii="Times New Roman" w:eastAsia="Times New Roman" w:hAnsi="Times New Roman" w:cs="Times New Roman"/>
          <w:color w:val="000000"/>
          <w:sz w:val="24"/>
          <w:szCs w:val="24"/>
          <w:lang w:val="en-US"/>
          <w:rPrChange w:id="517" w:author="Author">
            <w:rPr>
              <w:rFonts w:ascii="Times New Roman" w:eastAsia="Times New Roman" w:hAnsi="Times New Roman" w:cs="Times New Roman"/>
              <w:color w:val="000000"/>
              <w:sz w:val="24"/>
              <w:szCs w:val="24"/>
              <w:lang w:val="en-US"/>
            </w:rPr>
          </w:rPrChange>
        </w:rPr>
        <w:t xml:space="preserve"> yang </w:t>
      </w:r>
      <w:proofErr w:type="spellStart"/>
      <w:r w:rsidRPr="002A151E">
        <w:rPr>
          <w:rFonts w:ascii="Times New Roman" w:eastAsia="Times New Roman" w:hAnsi="Times New Roman" w:cs="Times New Roman"/>
          <w:color w:val="000000"/>
          <w:sz w:val="24"/>
          <w:szCs w:val="24"/>
          <w:lang w:val="en-US"/>
          <w:rPrChange w:id="518" w:author="Author">
            <w:rPr>
              <w:rFonts w:ascii="Times New Roman" w:eastAsia="Times New Roman" w:hAnsi="Times New Roman" w:cs="Times New Roman"/>
              <w:color w:val="000000"/>
              <w:sz w:val="24"/>
              <w:szCs w:val="24"/>
              <w:lang w:val="en-US"/>
            </w:rPr>
          </w:rPrChange>
        </w:rPr>
        <w:t>dirancang</w:t>
      </w:r>
      <w:proofErr w:type="spellEnd"/>
      <w:r w:rsidRPr="002A151E">
        <w:rPr>
          <w:rFonts w:ascii="Times New Roman" w:eastAsia="Times New Roman" w:hAnsi="Times New Roman" w:cs="Times New Roman"/>
          <w:color w:val="000000"/>
          <w:sz w:val="24"/>
          <w:szCs w:val="24"/>
          <w:lang w:val="en-US"/>
          <w:rPrChange w:id="519"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20" w:author="Author">
            <w:rPr>
              <w:rFonts w:ascii="Times New Roman" w:eastAsia="Times New Roman" w:hAnsi="Times New Roman" w:cs="Times New Roman"/>
              <w:color w:val="000000"/>
              <w:sz w:val="24"/>
              <w:szCs w:val="24"/>
              <w:lang w:val="en-US"/>
            </w:rPr>
          </w:rPrChange>
        </w:rPr>
        <w:t>harus</w:t>
      </w:r>
      <w:proofErr w:type="spellEnd"/>
      <w:r w:rsidRPr="002A151E">
        <w:rPr>
          <w:rFonts w:ascii="Times New Roman" w:eastAsia="Times New Roman" w:hAnsi="Times New Roman" w:cs="Times New Roman"/>
          <w:color w:val="000000"/>
          <w:sz w:val="24"/>
          <w:szCs w:val="24"/>
          <w:lang w:val="en-US"/>
          <w:rPrChange w:id="521" w:author="Author">
            <w:rPr>
              <w:rFonts w:ascii="Times New Roman" w:eastAsia="Times New Roman" w:hAnsi="Times New Roman" w:cs="Times New Roman"/>
              <w:color w:val="000000"/>
              <w:sz w:val="24"/>
              <w:szCs w:val="24"/>
              <w:lang w:val="en-US"/>
            </w:rPr>
          </w:rPrChange>
        </w:rPr>
        <w:t xml:space="preserve"> </w:t>
      </w:r>
      <w:proofErr w:type="spellStart"/>
      <w:r w:rsidRPr="002A151E">
        <w:rPr>
          <w:rFonts w:ascii="Times New Roman" w:eastAsia="Times New Roman" w:hAnsi="Times New Roman" w:cs="Times New Roman"/>
          <w:color w:val="000000"/>
          <w:sz w:val="24"/>
          <w:szCs w:val="24"/>
          <w:lang w:val="en-US"/>
          <w:rPrChange w:id="522" w:author="Author">
            <w:rPr>
              <w:rFonts w:ascii="Times New Roman" w:eastAsia="Times New Roman" w:hAnsi="Times New Roman" w:cs="Times New Roman"/>
              <w:color w:val="000000"/>
              <w:sz w:val="24"/>
              <w:szCs w:val="24"/>
              <w:lang w:val="en-US"/>
            </w:rPr>
          </w:rPrChange>
        </w:rPr>
        <w:t>me</w:t>
      </w:r>
      <w:r w:rsidR="001C7466" w:rsidRPr="002A151E">
        <w:rPr>
          <w:rFonts w:ascii="Times New Roman" w:eastAsia="Times New Roman" w:hAnsi="Times New Roman" w:cs="Times New Roman"/>
          <w:color w:val="000000"/>
          <w:sz w:val="24"/>
          <w:szCs w:val="24"/>
          <w:lang w:val="en-US"/>
          <w:rPrChange w:id="523" w:author="Author">
            <w:rPr>
              <w:rFonts w:ascii="Times New Roman" w:eastAsia="Times New Roman" w:hAnsi="Times New Roman" w:cs="Times New Roman"/>
              <w:color w:val="000000"/>
              <w:sz w:val="24"/>
              <w:szCs w:val="24"/>
              <w:lang w:val="en-US"/>
            </w:rPr>
          </w:rPrChange>
        </w:rPr>
        <w:t>nyesuaikan</w:t>
      </w:r>
      <w:proofErr w:type="spellEnd"/>
      <w:r w:rsidR="001C7466" w:rsidRPr="002A151E">
        <w:rPr>
          <w:rFonts w:ascii="Times New Roman" w:eastAsia="Times New Roman" w:hAnsi="Times New Roman" w:cs="Times New Roman"/>
          <w:color w:val="000000"/>
          <w:sz w:val="24"/>
          <w:szCs w:val="24"/>
          <w:lang w:val="en-US"/>
          <w:rPrChange w:id="524" w:author="Author">
            <w:rPr>
              <w:rFonts w:ascii="Times New Roman" w:eastAsia="Times New Roman" w:hAnsi="Times New Roman" w:cs="Times New Roman"/>
              <w:color w:val="000000"/>
              <w:sz w:val="24"/>
              <w:szCs w:val="24"/>
              <w:lang w:val="en-US"/>
            </w:rPr>
          </w:rPrChange>
        </w:rPr>
        <w:t xml:space="preserve"> </w:t>
      </w:r>
      <w:proofErr w:type="spellStart"/>
      <w:r w:rsidR="001C7466" w:rsidRPr="002A151E">
        <w:rPr>
          <w:rFonts w:ascii="Times New Roman" w:eastAsia="Times New Roman" w:hAnsi="Times New Roman" w:cs="Times New Roman"/>
          <w:color w:val="000000"/>
          <w:sz w:val="24"/>
          <w:szCs w:val="24"/>
          <w:lang w:val="en-US"/>
          <w:rPrChange w:id="525" w:author="Author">
            <w:rPr>
              <w:rFonts w:ascii="Times New Roman" w:eastAsia="Times New Roman" w:hAnsi="Times New Roman" w:cs="Times New Roman"/>
              <w:color w:val="000000"/>
              <w:sz w:val="24"/>
              <w:szCs w:val="24"/>
              <w:lang w:val="en-US"/>
            </w:rPr>
          </w:rPrChange>
        </w:rPr>
        <w:t>kebutuhan</w:t>
      </w:r>
      <w:proofErr w:type="spellEnd"/>
      <w:r w:rsidR="001C7466" w:rsidRPr="002A151E">
        <w:rPr>
          <w:rFonts w:ascii="Times New Roman" w:eastAsia="Times New Roman" w:hAnsi="Times New Roman" w:cs="Times New Roman"/>
          <w:color w:val="000000"/>
          <w:sz w:val="24"/>
          <w:szCs w:val="24"/>
          <w:lang w:val="en-US"/>
          <w:rPrChange w:id="526" w:author="Author">
            <w:rPr>
              <w:rFonts w:ascii="Times New Roman" w:eastAsia="Times New Roman" w:hAnsi="Times New Roman" w:cs="Times New Roman"/>
              <w:color w:val="000000"/>
              <w:sz w:val="24"/>
              <w:szCs w:val="24"/>
              <w:lang w:val="en-US"/>
            </w:rPr>
          </w:rPrChange>
        </w:rPr>
        <w:t xml:space="preserve"> </w:t>
      </w:r>
      <w:proofErr w:type="spellStart"/>
      <w:r w:rsidR="001C7466" w:rsidRPr="002A151E">
        <w:rPr>
          <w:rFonts w:ascii="Times New Roman" w:eastAsia="Times New Roman" w:hAnsi="Times New Roman" w:cs="Times New Roman"/>
          <w:color w:val="000000"/>
          <w:sz w:val="24"/>
          <w:szCs w:val="24"/>
          <w:lang w:val="en-US"/>
          <w:rPrChange w:id="527" w:author="Author">
            <w:rPr>
              <w:rFonts w:ascii="Times New Roman" w:eastAsia="Times New Roman" w:hAnsi="Times New Roman" w:cs="Times New Roman"/>
              <w:color w:val="000000"/>
              <w:sz w:val="24"/>
              <w:szCs w:val="24"/>
              <w:lang w:val="en-US"/>
            </w:rPr>
          </w:rPrChange>
        </w:rPr>
        <w:t>masyarakat</w:t>
      </w:r>
      <w:proofErr w:type="spellEnd"/>
      <w:r w:rsidR="001C7466" w:rsidRPr="002A151E">
        <w:rPr>
          <w:rFonts w:ascii="Times New Roman" w:eastAsia="Times New Roman" w:hAnsi="Times New Roman" w:cs="Times New Roman"/>
          <w:color w:val="000000"/>
          <w:sz w:val="24"/>
          <w:szCs w:val="24"/>
          <w:lang w:val="en-US"/>
          <w:rPrChange w:id="528" w:author="Author">
            <w:rPr>
              <w:rFonts w:ascii="Times New Roman" w:eastAsia="Times New Roman" w:hAnsi="Times New Roman" w:cs="Times New Roman"/>
              <w:color w:val="000000"/>
              <w:sz w:val="24"/>
              <w:szCs w:val="24"/>
              <w:lang w:val="en-US"/>
            </w:rPr>
          </w:rPrChange>
        </w:rPr>
        <w:t xml:space="preserve">. </w:t>
      </w:r>
      <w:r w:rsidRPr="002A151E">
        <w:rPr>
          <w:rFonts w:ascii="Times New Roman" w:eastAsia="Times New Roman" w:hAnsi="Times New Roman" w:cs="Times New Roman"/>
          <w:color w:val="000000"/>
          <w:sz w:val="24"/>
          <w:szCs w:val="24"/>
          <w:lang w:val="en-US"/>
          <w:rPrChange w:id="529" w:author="Author">
            <w:rPr>
              <w:rFonts w:ascii="Times New Roman" w:eastAsia="Times New Roman" w:hAnsi="Times New Roman" w:cs="Times New Roman"/>
              <w:color w:val="000000"/>
              <w:sz w:val="24"/>
              <w:szCs w:val="24"/>
              <w:lang w:val="en-US"/>
            </w:rPr>
          </w:rPrChange>
        </w:rPr>
        <w:t xml:space="preserve">  </w:t>
      </w:r>
    </w:p>
    <w:p w14:paraId="4E41E930" w14:textId="2B0F5AAB" w:rsidR="008E56A5" w:rsidRPr="002A151E" w:rsidRDefault="001C7466" w:rsidP="009B71A4">
      <w:pPr>
        <w:spacing w:after="0" w:line="240" w:lineRule="auto"/>
        <w:ind w:firstLine="426"/>
        <w:jc w:val="both"/>
        <w:rPr>
          <w:rFonts w:ascii="Times New Roman" w:eastAsia="Times New Roman" w:hAnsi="Times New Roman" w:cs="Times New Roman"/>
          <w:color w:val="000000"/>
          <w:sz w:val="24"/>
          <w:szCs w:val="24"/>
          <w:rPrChange w:id="530" w:author="Author">
            <w:rPr>
              <w:rFonts w:ascii="Times New Roman" w:eastAsia="Times New Roman" w:hAnsi="Times New Roman" w:cs="Times New Roman"/>
              <w:color w:val="000000"/>
              <w:sz w:val="24"/>
              <w:szCs w:val="24"/>
            </w:rPr>
          </w:rPrChange>
        </w:rPr>
      </w:pPr>
      <w:proofErr w:type="spellStart"/>
      <w:r w:rsidRPr="002A151E">
        <w:rPr>
          <w:rFonts w:ascii="Times New Roman" w:eastAsia="Times New Roman" w:hAnsi="Times New Roman" w:cs="Times New Roman"/>
          <w:color w:val="000000"/>
          <w:sz w:val="24"/>
          <w:szCs w:val="24"/>
          <w:rPrChange w:id="531" w:author="Author">
            <w:rPr>
              <w:rFonts w:ascii="Times New Roman" w:eastAsia="Times New Roman" w:hAnsi="Times New Roman" w:cs="Times New Roman"/>
              <w:color w:val="000000"/>
              <w:sz w:val="24"/>
              <w:szCs w:val="24"/>
            </w:rPr>
          </w:rPrChange>
        </w:rPr>
        <w:t>Permasalahan</w:t>
      </w:r>
      <w:proofErr w:type="spellEnd"/>
      <w:r w:rsidRPr="002A151E">
        <w:rPr>
          <w:rFonts w:ascii="Times New Roman" w:eastAsia="Times New Roman" w:hAnsi="Times New Roman" w:cs="Times New Roman"/>
          <w:color w:val="000000"/>
          <w:sz w:val="24"/>
          <w:szCs w:val="24"/>
          <w:rPrChange w:id="532"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33" w:author="Author">
            <w:rPr>
              <w:rFonts w:ascii="Times New Roman" w:eastAsia="Times New Roman" w:hAnsi="Times New Roman" w:cs="Times New Roman"/>
              <w:color w:val="000000"/>
              <w:sz w:val="24"/>
              <w:szCs w:val="24"/>
            </w:rPr>
          </w:rPrChange>
        </w:rPr>
        <w:t>terkait</w:t>
      </w:r>
      <w:proofErr w:type="spellEnd"/>
      <w:r w:rsidRPr="002A151E">
        <w:rPr>
          <w:rFonts w:ascii="Times New Roman" w:eastAsia="Times New Roman" w:hAnsi="Times New Roman" w:cs="Times New Roman"/>
          <w:color w:val="000000"/>
          <w:sz w:val="24"/>
          <w:szCs w:val="24"/>
          <w:rPrChange w:id="534" w:author="Author">
            <w:rPr>
              <w:rFonts w:ascii="Times New Roman" w:eastAsia="Times New Roman" w:hAnsi="Times New Roman" w:cs="Times New Roman"/>
              <w:color w:val="000000"/>
              <w:sz w:val="24"/>
              <w:szCs w:val="24"/>
            </w:rPr>
          </w:rPrChange>
        </w:rPr>
        <w:t xml:space="preserve"> Pendidikan di </w:t>
      </w:r>
      <w:proofErr w:type="spellStart"/>
      <w:r w:rsidRPr="002A151E">
        <w:rPr>
          <w:rFonts w:ascii="Times New Roman" w:eastAsia="Times New Roman" w:hAnsi="Times New Roman" w:cs="Times New Roman"/>
          <w:color w:val="000000"/>
          <w:sz w:val="24"/>
          <w:szCs w:val="24"/>
          <w:rPrChange w:id="535" w:author="Author">
            <w:rPr>
              <w:rFonts w:ascii="Times New Roman" w:eastAsia="Times New Roman" w:hAnsi="Times New Roman" w:cs="Times New Roman"/>
              <w:color w:val="000000"/>
              <w:sz w:val="24"/>
              <w:szCs w:val="24"/>
            </w:rPr>
          </w:rPrChange>
        </w:rPr>
        <w:t>daerah</w:t>
      </w:r>
      <w:proofErr w:type="spellEnd"/>
      <w:r w:rsidRPr="002A151E">
        <w:rPr>
          <w:rFonts w:ascii="Times New Roman" w:eastAsia="Times New Roman" w:hAnsi="Times New Roman" w:cs="Times New Roman"/>
          <w:color w:val="000000"/>
          <w:sz w:val="24"/>
          <w:szCs w:val="24"/>
          <w:rPrChange w:id="536" w:author="Author">
            <w:rPr>
              <w:rFonts w:ascii="Times New Roman" w:eastAsia="Times New Roman" w:hAnsi="Times New Roman" w:cs="Times New Roman"/>
              <w:color w:val="000000"/>
              <w:sz w:val="24"/>
              <w:szCs w:val="24"/>
            </w:rPr>
          </w:rPrChange>
        </w:rPr>
        <w:t xml:space="preserve"> 3T yang </w:t>
      </w:r>
      <w:proofErr w:type="spellStart"/>
      <w:r w:rsidRPr="002A151E">
        <w:rPr>
          <w:rFonts w:ascii="Times New Roman" w:eastAsia="Times New Roman" w:hAnsi="Times New Roman" w:cs="Times New Roman"/>
          <w:color w:val="000000"/>
          <w:sz w:val="24"/>
          <w:szCs w:val="24"/>
          <w:rPrChange w:id="537" w:author="Author">
            <w:rPr>
              <w:rFonts w:ascii="Times New Roman" w:eastAsia="Times New Roman" w:hAnsi="Times New Roman" w:cs="Times New Roman"/>
              <w:color w:val="000000"/>
              <w:sz w:val="24"/>
              <w:szCs w:val="24"/>
            </w:rPr>
          </w:rPrChange>
        </w:rPr>
        <w:t>bisa</w:t>
      </w:r>
      <w:proofErr w:type="spellEnd"/>
      <w:r w:rsidRPr="002A151E">
        <w:rPr>
          <w:rFonts w:ascii="Times New Roman" w:eastAsia="Times New Roman" w:hAnsi="Times New Roman" w:cs="Times New Roman"/>
          <w:color w:val="000000"/>
          <w:sz w:val="24"/>
          <w:szCs w:val="24"/>
          <w:rPrChange w:id="53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39" w:author="Author">
            <w:rPr>
              <w:rFonts w:ascii="Times New Roman" w:eastAsia="Times New Roman" w:hAnsi="Times New Roman" w:cs="Times New Roman"/>
              <w:color w:val="000000"/>
              <w:sz w:val="24"/>
              <w:szCs w:val="24"/>
            </w:rPr>
          </w:rPrChange>
        </w:rPr>
        <w:t>dilihat</w:t>
      </w:r>
      <w:proofErr w:type="spellEnd"/>
      <w:r w:rsidRPr="002A151E">
        <w:rPr>
          <w:rFonts w:ascii="Times New Roman" w:eastAsia="Times New Roman" w:hAnsi="Times New Roman" w:cs="Times New Roman"/>
          <w:color w:val="000000"/>
          <w:sz w:val="24"/>
          <w:szCs w:val="24"/>
          <w:rPrChange w:id="54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41" w:author="Author">
            <w:rPr>
              <w:rFonts w:ascii="Times New Roman" w:eastAsia="Times New Roman" w:hAnsi="Times New Roman" w:cs="Times New Roman"/>
              <w:color w:val="000000"/>
              <w:sz w:val="24"/>
              <w:szCs w:val="24"/>
            </w:rPr>
          </w:rPrChange>
        </w:rPr>
        <w:t>ialah</w:t>
      </w:r>
      <w:proofErr w:type="spellEnd"/>
      <w:r w:rsidRPr="002A151E">
        <w:rPr>
          <w:rFonts w:ascii="Times New Roman" w:eastAsia="Times New Roman" w:hAnsi="Times New Roman" w:cs="Times New Roman"/>
          <w:color w:val="000000"/>
          <w:sz w:val="24"/>
          <w:szCs w:val="24"/>
          <w:rPrChange w:id="542"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43" w:author="Author">
            <w:rPr>
              <w:rFonts w:ascii="Times New Roman" w:eastAsia="Times New Roman" w:hAnsi="Times New Roman" w:cs="Times New Roman"/>
              <w:color w:val="000000"/>
              <w:sz w:val="24"/>
              <w:szCs w:val="24"/>
            </w:rPr>
          </w:rPrChange>
        </w:rPr>
        <w:t>kurangnya</w:t>
      </w:r>
      <w:proofErr w:type="spellEnd"/>
      <w:r w:rsidRPr="002A151E">
        <w:rPr>
          <w:rFonts w:ascii="Times New Roman" w:eastAsia="Times New Roman" w:hAnsi="Times New Roman" w:cs="Times New Roman"/>
          <w:color w:val="000000"/>
          <w:sz w:val="24"/>
          <w:szCs w:val="24"/>
          <w:rPrChange w:id="544"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45" w:author="Author">
            <w:rPr>
              <w:rFonts w:ascii="Times New Roman" w:eastAsia="Times New Roman" w:hAnsi="Times New Roman" w:cs="Times New Roman"/>
              <w:color w:val="000000"/>
              <w:sz w:val="24"/>
              <w:szCs w:val="24"/>
            </w:rPr>
          </w:rPrChange>
        </w:rPr>
        <w:t>distibusi</w:t>
      </w:r>
      <w:proofErr w:type="spellEnd"/>
      <w:r w:rsidRPr="002A151E">
        <w:rPr>
          <w:rFonts w:ascii="Times New Roman" w:eastAsia="Times New Roman" w:hAnsi="Times New Roman" w:cs="Times New Roman"/>
          <w:color w:val="000000"/>
          <w:sz w:val="24"/>
          <w:szCs w:val="24"/>
          <w:rPrChange w:id="54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47" w:author="Author">
            <w:rPr>
              <w:rFonts w:ascii="Times New Roman" w:eastAsia="Times New Roman" w:hAnsi="Times New Roman" w:cs="Times New Roman"/>
              <w:color w:val="000000"/>
              <w:sz w:val="24"/>
              <w:szCs w:val="24"/>
            </w:rPr>
          </w:rPrChange>
        </w:rPr>
        <w:t>tenaga</w:t>
      </w:r>
      <w:proofErr w:type="spellEnd"/>
      <w:r w:rsidRPr="002A151E">
        <w:rPr>
          <w:rFonts w:ascii="Times New Roman" w:eastAsia="Times New Roman" w:hAnsi="Times New Roman" w:cs="Times New Roman"/>
          <w:color w:val="000000"/>
          <w:sz w:val="24"/>
          <w:szCs w:val="24"/>
          <w:rPrChange w:id="54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49" w:author="Author">
            <w:rPr>
              <w:rFonts w:ascii="Times New Roman" w:eastAsia="Times New Roman" w:hAnsi="Times New Roman" w:cs="Times New Roman"/>
              <w:color w:val="000000"/>
              <w:sz w:val="24"/>
              <w:szCs w:val="24"/>
            </w:rPr>
          </w:rPrChange>
        </w:rPr>
        <w:t>pendidik</w:t>
      </w:r>
      <w:proofErr w:type="spellEnd"/>
      <w:r w:rsidRPr="002A151E">
        <w:rPr>
          <w:rFonts w:ascii="Times New Roman" w:eastAsia="Times New Roman" w:hAnsi="Times New Roman" w:cs="Times New Roman"/>
          <w:color w:val="000000"/>
          <w:sz w:val="24"/>
          <w:szCs w:val="24"/>
          <w:rPrChange w:id="55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51" w:author="Author">
            <w:rPr>
              <w:rFonts w:ascii="Times New Roman" w:eastAsia="Times New Roman" w:hAnsi="Times New Roman" w:cs="Times New Roman"/>
              <w:color w:val="000000"/>
              <w:sz w:val="24"/>
              <w:szCs w:val="24"/>
            </w:rPr>
          </w:rPrChange>
        </w:rPr>
        <w:t>atau</w:t>
      </w:r>
      <w:proofErr w:type="spellEnd"/>
      <w:r w:rsidRPr="002A151E">
        <w:rPr>
          <w:rFonts w:ascii="Times New Roman" w:eastAsia="Times New Roman" w:hAnsi="Times New Roman" w:cs="Times New Roman"/>
          <w:color w:val="000000"/>
          <w:sz w:val="24"/>
          <w:szCs w:val="24"/>
          <w:rPrChange w:id="552" w:author="Author">
            <w:rPr>
              <w:rFonts w:ascii="Times New Roman" w:eastAsia="Times New Roman" w:hAnsi="Times New Roman" w:cs="Times New Roman"/>
              <w:color w:val="000000"/>
              <w:sz w:val="24"/>
              <w:szCs w:val="24"/>
            </w:rPr>
          </w:rPrChange>
        </w:rPr>
        <w:t xml:space="preserve"> guru di </w:t>
      </w:r>
      <w:proofErr w:type="spellStart"/>
      <w:r w:rsidRPr="002A151E">
        <w:rPr>
          <w:rFonts w:ascii="Times New Roman" w:eastAsia="Times New Roman" w:hAnsi="Times New Roman" w:cs="Times New Roman"/>
          <w:color w:val="000000"/>
          <w:sz w:val="24"/>
          <w:szCs w:val="24"/>
          <w:rPrChange w:id="553" w:author="Author">
            <w:rPr>
              <w:rFonts w:ascii="Times New Roman" w:eastAsia="Times New Roman" w:hAnsi="Times New Roman" w:cs="Times New Roman"/>
              <w:color w:val="000000"/>
              <w:sz w:val="24"/>
              <w:szCs w:val="24"/>
            </w:rPr>
          </w:rPrChange>
        </w:rPr>
        <w:t>daerah</w:t>
      </w:r>
      <w:proofErr w:type="spellEnd"/>
      <w:r w:rsidRPr="002A151E">
        <w:rPr>
          <w:rFonts w:ascii="Times New Roman" w:eastAsia="Times New Roman" w:hAnsi="Times New Roman" w:cs="Times New Roman"/>
          <w:color w:val="000000"/>
          <w:sz w:val="24"/>
          <w:szCs w:val="24"/>
          <w:rPrChange w:id="554" w:author="Author">
            <w:rPr>
              <w:rFonts w:ascii="Times New Roman" w:eastAsia="Times New Roman" w:hAnsi="Times New Roman" w:cs="Times New Roman"/>
              <w:color w:val="000000"/>
              <w:sz w:val="24"/>
              <w:szCs w:val="24"/>
            </w:rPr>
          </w:rPrChange>
        </w:rPr>
        <w:t xml:space="preserve"> 3T. </w:t>
      </w:r>
      <w:proofErr w:type="spellStart"/>
      <w:r w:rsidRPr="002A151E">
        <w:rPr>
          <w:rFonts w:ascii="Times New Roman" w:eastAsia="Times New Roman" w:hAnsi="Times New Roman" w:cs="Times New Roman"/>
          <w:color w:val="000000"/>
          <w:sz w:val="24"/>
          <w:szCs w:val="24"/>
          <w:rPrChange w:id="555" w:author="Author">
            <w:rPr>
              <w:rFonts w:ascii="Times New Roman" w:eastAsia="Times New Roman" w:hAnsi="Times New Roman" w:cs="Times New Roman"/>
              <w:color w:val="000000"/>
              <w:sz w:val="24"/>
              <w:szCs w:val="24"/>
            </w:rPr>
          </w:rPrChange>
        </w:rPr>
        <w:t>Kurangnya</w:t>
      </w:r>
      <w:proofErr w:type="spellEnd"/>
      <w:r w:rsidRPr="002A151E">
        <w:rPr>
          <w:rFonts w:ascii="Times New Roman" w:eastAsia="Times New Roman" w:hAnsi="Times New Roman" w:cs="Times New Roman"/>
          <w:color w:val="000000"/>
          <w:sz w:val="24"/>
          <w:szCs w:val="24"/>
          <w:rPrChange w:id="55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57" w:author="Author">
            <w:rPr>
              <w:rFonts w:ascii="Times New Roman" w:eastAsia="Times New Roman" w:hAnsi="Times New Roman" w:cs="Times New Roman"/>
              <w:color w:val="000000"/>
              <w:sz w:val="24"/>
              <w:szCs w:val="24"/>
            </w:rPr>
          </w:rPrChange>
        </w:rPr>
        <w:t>tenaga</w:t>
      </w:r>
      <w:proofErr w:type="spellEnd"/>
      <w:r w:rsidRPr="002A151E">
        <w:rPr>
          <w:rFonts w:ascii="Times New Roman" w:eastAsia="Times New Roman" w:hAnsi="Times New Roman" w:cs="Times New Roman"/>
          <w:color w:val="000000"/>
          <w:sz w:val="24"/>
          <w:szCs w:val="24"/>
          <w:rPrChange w:id="55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59" w:author="Author">
            <w:rPr>
              <w:rFonts w:ascii="Times New Roman" w:eastAsia="Times New Roman" w:hAnsi="Times New Roman" w:cs="Times New Roman"/>
              <w:color w:val="000000"/>
              <w:sz w:val="24"/>
              <w:szCs w:val="24"/>
            </w:rPr>
          </w:rPrChange>
        </w:rPr>
        <w:t>pendidik</w:t>
      </w:r>
      <w:proofErr w:type="spellEnd"/>
      <w:r w:rsidRPr="002A151E">
        <w:rPr>
          <w:rFonts w:ascii="Times New Roman" w:eastAsia="Times New Roman" w:hAnsi="Times New Roman" w:cs="Times New Roman"/>
          <w:color w:val="000000"/>
          <w:sz w:val="24"/>
          <w:szCs w:val="24"/>
          <w:rPrChange w:id="56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61" w:author="Author">
            <w:rPr>
              <w:rFonts w:ascii="Times New Roman" w:eastAsia="Times New Roman" w:hAnsi="Times New Roman" w:cs="Times New Roman"/>
              <w:color w:val="000000"/>
              <w:sz w:val="24"/>
              <w:szCs w:val="24"/>
            </w:rPr>
          </w:rPrChange>
        </w:rPr>
        <w:t>disebabkan</w:t>
      </w:r>
      <w:proofErr w:type="spellEnd"/>
      <w:r w:rsidRPr="002A151E">
        <w:rPr>
          <w:rFonts w:ascii="Times New Roman" w:eastAsia="Times New Roman" w:hAnsi="Times New Roman" w:cs="Times New Roman"/>
          <w:color w:val="000000"/>
          <w:sz w:val="24"/>
          <w:szCs w:val="24"/>
          <w:rPrChange w:id="562"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63" w:author="Author">
            <w:rPr>
              <w:rFonts w:ascii="Times New Roman" w:eastAsia="Times New Roman" w:hAnsi="Times New Roman" w:cs="Times New Roman"/>
              <w:color w:val="000000"/>
              <w:sz w:val="24"/>
              <w:szCs w:val="24"/>
            </w:rPr>
          </w:rPrChange>
        </w:rPr>
        <w:t>karena</w:t>
      </w:r>
      <w:proofErr w:type="spellEnd"/>
      <w:r w:rsidRPr="002A151E">
        <w:rPr>
          <w:rFonts w:ascii="Times New Roman" w:eastAsia="Times New Roman" w:hAnsi="Times New Roman" w:cs="Times New Roman"/>
          <w:color w:val="000000"/>
          <w:sz w:val="24"/>
          <w:szCs w:val="24"/>
          <w:rPrChange w:id="564"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65" w:author="Author">
            <w:rPr>
              <w:rFonts w:ascii="Times New Roman" w:eastAsia="Times New Roman" w:hAnsi="Times New Roman" w:cs="Times New Roman"/>
              <w:color w:val="000000"/>
              <w:sz w:val="24"/>
              <w:szCs w:val="24"/>
            </w:rPr>
          </w:rPrChange>
        </w:rPr>
        <w:t>jumlah</w:t>
      </w:r>
      <w:proofErr w:type="spellEnd"/>
      <w:r w:rsidRPr="002A151E">
        <w:rPr>
          <w:rFonts w:ascii="Times New Roman" w:eastAsia="Times New Roman" w:hAnsi="Times New Roman" w:cs="Times New Roman"/>
          <w:color w:val="000000"/>
          <w:sz w:val="24"/>
          <w:szCs w:val="24"/>
          <w:rPrChange w:id="56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67" w:author="Author">
            <w:rPr>
              <w:rFonts w:ascii="Times New Roman" w:eastAsia="Times New Roman" w:hAnsi="Times New Roman" w:cs="Times New Roman"/>
              <w:color w:val="000000"/>
              <w:sz w:val="24"/>
              <w:szCs w:val="24"/>
            </w:rPr>
          </w:rPrChange>
        </w:rPr>
        <w:t>tenaga</w:t>
      </w:r>
      <w:proofErr w:type="spellEnd"/>
      <w:r w:rsidRPr="002A151E">
        <w:rPr>
          <w:rFonts w:ascii="Times New Roman" w:eastAsia="Times New Roman" w:hAnsi="Times New Roman" w:cs="Times New Roman"/>
          <w:color w:val="000000"/>
          <w:sz w:val="24"/>
          <w:szCs w:val="24"/>
          <w:rPrChange w:id="56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69" w:author="Author">
            <w:rPr>
              <w:rFonts w:ascii="Times New Roman" w:eastAsia="Times New Roman" w:hAnsi="Times New Roman" w:cs="Times New Roman"/>
              <w:color w:val="000000"/>
              <w:sz w:val="24"/>
              <w:szCs w:val="24"/>
            </w:rPr>
          </w:rPrChange>
        </w:rPr>
        <w:t>pendidik</w:t>
      </w:r>
      <w:proofErr w:type="spellEnd"/>
      <w:r w:rsidRPr="002A151E">
        <w:rPr>
          <w:rFonts w:ascii="Times New Roman" w:eastAsia="Times New Roman" w:hAnsi="Times New Roman" w:cs="Times New Roman"/>
          <w:color w:val="000000"/>
          <w:sz w:val="24"/>
          <w:szCs w:val="24"/>
          <w:rPrChange w:id="57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71" w:author="Author">
            <w:rPr>
              <w:rFonts w:ascii="Times New Roman" w:eastAsia="Times New Roman" w:hAnsi="Times New Roman" w:cs="Times New Roman"/>
              <w:color w:val="000000"/>
              <w:sz w:val="24"/>
              <w:szCs w:val="24"/>
            </w:rPr>
          </w:rPrChange>
        </w:rPr>
        <w:t>masih</w:t>
      </w:r>
      <w:proofErr w:type="spellEnd"/>
      <w:r w:rsidRPr="002A151E">
        <w:rPr>
          <w:rFonts w:ascii="Times New Roman" w:eastAsia="Times New Roman" w:hAnsi="Times New Roman" w:cs="Times New Roman"/>
          <w:color w:val="000000"/>
          <w:sz w:val="24"/>
          <w:szCs w:val="24"/>
          <w:rPrChange w:id="572"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573" w:author="Author">
            <w:rPr>
              <w:rFonts w:ascii="Times New Roman" w:eastAsia="Times New Roman" w:hAnsi="Times New Roman" w:cs="Times New Roman"/>
              <w:color w:val="000000"/>
              <w:sz w:val="24"/>
              <w:szCs w:val="24"/>
            </w:rPr>
          </w:rPrChange>
        </w:rPr>
        <w:t>sedikit</w:t>
      </w:r>
      <w:proofErr w:type="spellEnd"/>
      <w:r w:rsidRPr="002A151E">
        <w:rPr>
          <w:rFonts w:ascii="Times New Roman" w:eastAsia="Times New Roman" w:hAnsi="Times New Roman" w:cs="Times New Roman"/>
          <w:color w:val="000000"/>
          <w:sz w:val="24"/>
          <w:szCs w:val="24"/>
          <w:rPrChange w:id="574" w:author="Author">
            <w:rPr>
              <w:rFonts w:ascii="Times New Roman" w:eastAsia="Times New Roman" w:hAnsi="Times New Roman" w:cs="Times New Roman"/>
              <w:color w:val="000000"/>
              <w:sz w:val="24"/>
              <w:szCs w:val="24"/>
            </w:rPr>
          </w:rPrChange>
        </w:rPr>
        <w:t xml:space="preserve"> dan </w:t>
      </w:r>
      <w:proofErr w:type="spellStart"/>
      <w:r w:rsidR="008E56A5" w:rsidRPr="002A151E">
        <w:rPr>
          <w:rFonts w:ascii="Times New Roman" w:eastAsia="Times New Roman" w:hAnsi="Times New Roman" w:cs="Times New Roman"/>
          <w:color w:val="000000"/>
          <w:sz w:val="24"/>
          <w:szCs w:val="24"/>
          <w:rPrChange w:id="575" w:author="Author">
            <w:rPr>
              <w:rFonts w:ascii="Times New Roman" w:eastAsia="Times New Roman" w:hAnsi="Times New Roman" w:cs="Times New Roman"/>
              <w:color w:val="000000"/>
              <w:sz w:val="24"/>
              <w:szCs w:val="24"/>
            </w:rPr>
          </w:rPrChange>
        </w:rPr>
        <w:t>keberadaan</w:t>
      </w:r>
      <w:proofErr w:type="spellEnd"/>
      <w:r w:rsidR="008E56A5" w:rsidRPr="002A151E">
        <w:rPr>
          <w:rFonts w:ascii="Times New Roman" w:eastAsia="Times New Roman" w:hAnsi="Times New Roman" w:cs="Times New Roman"/>
          <w:color w:val="000000"/>
          <w:sz w:val="24"/>
          <w:szCs w:val="24"/>
          <w:rPrChange w:id="576"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77" w:author="Author">
            <w:rPr>
              <w:rFonts w:ascii="Times New Roman" w:eastAsia="Times New Roman" w:hAnsi="Times New Roman" w:cs="Times New Roman"/>
              <w:color w:val="000000"/>
              <w:sz w:val="24"/>
              <w:szCs w:val="24"/>
            </w:rPr>
          </w:rPrChange>
        </w:rPr>
        <w:t>tenaga</w:t>
      </w:r>
      <w:proofErr w:type="spellEnd"/>
      <w:r w:rsidR="008E56A5" w:rsidRPr="002A151E">
        <w:rPr>
          <w:rFonts w:ascii="Times New Roman" w:eastAsia="Times New Roman" w:hAnsi="Times New Roman" w:cs="Times New Roman"/>
          <w:color w:val="000000"/>
          <w:sz w:val="24"/>
          <w:szCs w:val="24"/>
          <w:rPrChange w:id="578"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79" w:author="Author">
            <w:rPr>
              <w:rFonts w:ascii="Times New Roman" w:eastAsia="Times New Roman" w:hAnsi="Times New Roman" w:cs="Times New Roman"/>
              <w:color w:val="000000"/>
              <w:sz w:val="24"/>
              <w:szCs w:val="24"/>
            </w:rPr>
          </w:rPrChange>
        </w:rPr>
        <w:t>pendidik</w:t>
      </w:r>
      <w:proofErr w:type="spellEnd"/>
      <w:r w:rsidR="008E56A5" w:rsidRPr="002A151E">
        <w:rPr>
          <w:rFonts w:ascii="Times New Roman" w:eastAsia="Times New Roman" w:hAnsi="Times New Roman" w:cs="Times New Roman"/>
          <w:color w:val="000000"/>
          <w:sz w:val="24"/>
          <w:szCs w:val="24"/>
          <w:rPrChange w:id="580"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81" w:author="Author">
            <w:rPr>
              <w:rFonts w:ascii="Times New Roman" w:eastAsia="Times New Roman" w:hAnsi="Times New Roman" w:cs="Times New Roman"/>
              <w:color w:val="000000"/>
              <w:sz w:val="24"/>
              <w:szCs w:val="24"/>
            </w:rPr>
          </w:rPrChange>
        </w:rPr>
        <w:t>tersebut</w:t>
      </w:r>
      <w:proofErr w:type="spellEnd"/>
      <w:r w:rsidR="008E56A5" w:rsidRPr="002A151E">
        <w:rPr>
          <w:rFonts w:ascii="Times New Roman" w:eastAsia="Times New Roman" w:hAnsi="Times New Roman" w:cs="Times New Roman"/>
          <w:color w:val="000000"/>
          <w:sz w:val="24"/>
          <w:szCs w:val="24"/>
          <w:rPrChange w:id="582" w:author="Author">
            <w:rPr>
              <w:rFonts w:ascii="Times New Roman" w:eastAsia="Times New Roman" w:hAnsi="Times New Roman" w:cs="Times New Roman"/>
              <w:color w:val="000000"/>
              <w:sz w:val="24"/>
              <w:szCs w:val="24"/>
            </w:rPr>
          </w:rPrChange>
        </w:rPr>
        <w:t xml:space="preserve"> yang </w:t>
      </w:r>
      <w:proofErr w:type="spellStart"/>
      <w:r w:rsidR="008E56A5" w:rsidRPr="002A151E">
        <w:rPr>
          <w:rFonts w:ascii="Times New Roman" w:eastAsia="Times New Roman" w:hAnsi="Times New Roman" w:cs="Times New Roman"/>
          <w:color w:val="000000"/>
          <w:sz w:val="24"/>
          <w:szCs w:val="24"/>
          <w:rPrChange w:id="583" w:author="Author">
            <w:rPr>
              <w:rFonts w:ascii="Times New Roman" w:eastAsia="Times New Roman" w:hAnsi="Times New Roman" w:cs="Times New Roman"/>
              <w:color w:val="000000"/>
              <w:sz w:val="24"/>
              <w:szCs w:val="24"/>
            </w:rPr>
          </w:rPrChange>
        </w:rPr>
        <w:t>belum</w:t>
      </w:r>
      <w:proofErr w:type="spellEnd"/>
      <w:r w:rsidR="008E56A5" w:rsidRPr="002A151E">
        <w:rPr>
          <w:rFonts w:ascii="Times New Roman" w:eastAsia="Times New Roman" w:hAnsi="Times New Roman" w:cs="Times New Roman"/>
          <w:color w:val="000000"/>
          <w:sz w:val="24"/>
          <w:szCs w:val="24"/>
          <w:rPrChange w:id="584"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85" w:author="Author">
            <w:rPr>
              <w:rFonts w:ascii="Times New Roman" w:eastAsia="Times New Roman" w:hAnsi="Times New Roman" w:cs="Times New Roman"/>
              <w:color w:val="000000"/>
              <w:sz w:val="24"/>
              <w:szCs w:val="24"/>
            </w:rPr>
          </w:rPrChange>
        </w:rPr>
        <w:t>merata</w:t>
      </w:r>
      <w:proofErr w:type="spellEnd"/>
      <w:r w:rsidR="008E56A5" w:rsidRPr="002A151E">
        <w:rPr>
          <w:rFonts w:ascii="Times New Roman" w:eastAsia="Times New Roman" w:hAnsi="Times New Roman" w:cs="Times New Roman"/>
          <w:color w:val="000000"/>
          <w:sz w:val="24"/>
          <w:szCs w:val="24"/>
          <w:rPrChange w:id="586" w:author="Author">
            <w:rPr>
              <w:rFonts w:ascii="Times New Roman" w:eastAsia="Times New Roman" w:hAnsi="Times New Roman" w:cs="Times New Roman"/>
              <w:color w:val="000000"/>
              <w:sz w:val="24"/>
              <w:szCs w:val="24"/>
            </w:rPr>
          </w:rPrChange>
        </w:rPr>
        <w:t xml:space="preserve"> di </w:t>
      </w:r>
      <w:proofErr w:type="spellStart"/>
      <w:r w:rsidR="008E56A5" w:rsidRPr="002A151E">
        <w:rPr>
          <w:rFonts w:ascii="Times New Roman" w:eastAsia="Times New Roman" w:hAnsi="Times New Roman" w:cs="Times New Roman"/>
          <w:color w:val="000000"/>
          <w:sz w:val="24"/>
          <w:szCs w:val="24"/>
          <w:rPrChange w:id="587" w:author="Author">
            <w:rPr>
              <w:rFonts w:ascii="Times New Roman" w:eastAsia="Times New Roman" w:hAnsi="Times New Roman" w:cs="Times New Roman"/>
              <w:color w:val="000000"/>
              <w:sz w:val="24"/>
              <w:szCs w:val="24"/>
            </w:rPr>
          </w:rPrChange>
        </w:rPr>
        <w:t>daerah</w:t>
      </w:r>
      <w:proofErr w:type="spellEnd"/>
      <w:r w:rsidR="008E56A5" w:rsidRPr="002A151E">
        <w:rPr>
          <w:rFonts w:ascii="Times New Roman" w:eastAsia="Times New Roman" w:hAnsi="Times New Roman" w:cs="Times New Roman"/>
          <w:color w:val="000000"/>
          <w:sz w:val="24"/>
          <w:szCs w:val="24"/>
          <w:rPrChange w:id="588" w:author="Author">
            <w:rPr>
              <w:rFonts w:ascii="Times New Roman" w:eastAsia="Times New Roman" w:hAnsi="Times New Roman" w:cs="Times New Roman"/>
              <w:color w:val="000000"/>
              <w:sz w:val="24"/>
              <w:szCs w:val="24"/>
            </w:rPr>
          </w:rPrChange>
        </w:rPr>
        <w:t xml:space="preserve"> 3T, </w:t>
      </w:r>
      <w:proofErr w:type="spellStart"/>
      <w:r w:rsidR="008E56A5" w:rsidRPr="002A151E">
        <w:rPr>
          <w:rFonts w:ascii="Times New Roman" w:eastAsia="Times New Roman" w:hAnsi="Times New Roman" w:cs="Times New Roman"/>
          <w:color w:val="000000"/>
          <w:sz w:val="24"/>
          <w:szCs w:val="24"/>
          <w:rPrChange w:id="589" w:author="Author">
            <w:rPr>
              <w:rFonts w:ascii="Times New Roman" w:eastAsia="Times New Roman" w:hAnsi="Times New Roman" w:cs="Times New Roman"/>
              <w:color w:val="000000"/>
              <w:sz w:val="24"/>
              <w:szCs w:val="24"/>
            </w:rPr>
          </w:rPrChange>
        </w:rPr>
        <w:t>sehingga</w:t>
      </w:r>
      <w:proofErr w:type="spellEnd"/>
      <w:r w:rsidR="008E56A5" w:rsidRPr="002A151E">
        <w:rPr>
          <w:rFonts w:ascii="Times New Roman" w:eastAsia="Times New Roman" w:hAnsi="Times New Roman" w:cs="Times New Roman"/>
          <w:color w:val="000000"/>
          <w:sz w:val="24"/>
          <w:szCs w:val="24"/>
          <w:rPrChange w:id="590"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91" w:author="Author">
            <w:rPr>
              <w:rFonts w:ascii="Times New Roman" w:eastAsia="Times New Roman" w:hAnsi="Times New Roman" w:cs="Times New Roman"/>
              <w:color w:val="000000"/>
              <w:sz w:val="24"/>
              <w:szCs w:val="24"/>
            </w:rPr>
          </w:rPrChange>
        </w:rPr>
        <w:t>membuat</w:t>
      </w:r>
      <w:proofErr w:type="spellEnd"/>
      <w:r w:rsidR="008E56A5" w:rsidRPr="002A151E">
        <w:rPr>
          <w:rFonts w:ascii="Times New Roman" w:eastAsia="Times New Roman" w:hAnsi="Times New Roman" w:cs="Times New Roman"/>
          <w:color w:val="000000"/>
          <w:sz w:val="24"/>
          <w:szCs w:val="24"/>
          <w:rPrChange w:id="592"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93" w:author="Author">
            <w:rPr>
              <w:rFonts w:ascii="Times New Roman" w:eastAsia="Times New Roman" w:hAnsi="Times New Roman" w:cs="Times New Roman"/>
              <w:color w:val="000000"/>
              <w:sz w:val="24"/>
              <w:szCs w:val="24"/>
            </w:rPr>
          </w:rPrChange>
        </w:rPr>
        <w:t>pemerintah</w:t>
      </w:r>
      <w:proofErr w:type="spellEnd"/>
      <w:r w:rsidR="008E56A5" w:rsidRPr="002A151E">
        <w:rPr>
          <w:rFonts w:ascii="Times New Roman" w:eastAsia="Times New Roman" w:hAnsi="Times New Roman" w:cs="Times New Roman"/>
          <w:color w:val="000000"/>
          <w:sz w:val="24"/>
          <w:szCs w:val="24"/>
          <w:rPrChange w:id="594"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95" w:author="Author">
            <w:rPr>
              <w:rFonts w:ascii="Times New Roman" w:eastAsia="Times New Roman" w:hAnsi="Times New Roman" w:cs="Times New Roman"/>
              <w:color w:val="000000"/>
              <w:sz w:val="24"/>
              <w:szCs w:val="24"/>
            </w:rPr>
          </w:rPrChange>
        </w:rPr>
        <w:t>menyadari</w:t>
      </w:r>
      <w:proofErr w:type="spellEnd"/>
      <w:r w:rsidR="008E56A5" w:rsidRPr="002A151E">
        <w:rPr>
          <w:rFonts w:ascii="Times New Roman" w:eastAsia="Times New Roman" w:hAnsi="Times New Roman" w:cs="Times New Roman"/>
          <w:color w:val="000000"/>
          <w:sz w:val="24"/>
          <w:szCs w:val="24"/>
          <w:rPrChange w:id="596"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97" w:author="Author">
            <w:rPr>
              <w:rFonts w:ascii="Times New Roman" w:eastAsia="Times New Roman" w:hAnsi="Times New Roman" w:cs="Times New Roman"/>
              <w:color w:val="000000"/>
              <w:sz w:val="24"/>
              <w:szCs w:val="24"/>
            </w:rPr>
          </w:rPrChange>
        </w:rPr>
        <w:t>kebutuhan</w:t>
      </w:r>
      <w:proofErr w:type="spellEnd"/>
      <w:r w:rsidR="008E56A5" w:rsidRPr="002A151E">
        <w:rPr>
          <w:rFonts w:ascii="Times New Roman" w:eastAsia="Times New Roman" w:hAnsi="Times New Roman" w:cs="Times New Roman"/>
          <w:color w:val="000000"/>
          <w:sz w:val="24"/>
          <w:szCs w:val="24"/>
          <w:rPrChange w:id="598"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599" w:author="Author">
            <w:rPr>
              <w:rFonts w:ascii="Times New Roman" w:eastAsia="Times New Roman" w:hAnsi="Times New Roman" w:cs="Times New Roman"/>
              <w:color w:val="000000"/>
              <w:sz w:val="24"/>
              <w:szCs w:val="24"/>
            </w:rPr>
          </w:rPrChange>
        </w:rPr>
        <w:t>pendidikan</w:t>
      </w:r>
      <w:proofErr w:type="spellEnd"/>
      <w:r w:rsidR="008E56A5" w:rsidRPr="002A151E">
        <w:rPr>
          <w:rFonts w:ascii="Times New Roman" w:eastAsia="Times New Roman" w:hAnsi="Times New Roman" w:cs="Times New Roman"/>
          <w:color w:val="000000"/>
          <w:sz w:val="24"/>
          <w:szCs w:val="24"/>
          <w:rPrChange w:id="600" w:author="Author">
            <w:rPr>
              <w:rFonts w:ascii="Times New Roman" w:eastAsia="Times New Roman" w:hAnsi="Times New Roman" w:cs="Times New Roman"/>
              <w:color w:val="000000"/>
              <w:sz w:val="24"/>
              <w:szCs w:val="24"/>
            </w:rPr>
          </w:rPrChange>
        </w:rPr>
        <w:t xml:space="preserve"> di </w:t>
      </w:r>
      <w:proofErr w:type="spellStart"/>
      <w:r w:rsidR="008E56A5" w:rsidRPr="002A151E">
        <w:rPr>
          <w:rFonts w:ascii="Times New Roman" w:eastAsia="Times New Roman" w:hAnsi="Times New Roman" w:cs="Times New Roman"/>
          <w:color w:val="000000"/>
          <w:sz w:val="24"/>
          <w:szCs w:val="24"/>
          <w:rPrChange w:id="601" w:author="Author">
            <w:rPr>
              <w:rFonts w:ascii="Times New Roman" w:eastAsia="Times New Roman" w:hAnsi="Times New Roman" w:cs="Times New Roman"/>
              <w:color w:val="000000"/>
              <w:sz w:val="24"/>
              <w:szCs w:val="24"/>
            </w:rPr>
          </w:rPrChange>
        </w:rPr>
        <w:t>masyarakat</w:t>
      </w:r>
      <w:proofErr w:type="spellEnd"/>
      <w:r w:rsidR="008E56A5" w:rsidRPr="002A151E">
        <w:rPr>
          <w:rFonts w:ascii="Times New Roman" w:eastAsia="Times New Roman" w:hAnsi="Times New Roman" w:cs="Times New Roman"/>
          <w:color w:val="000000"/>
          <w:sz w:val="24"/>
          <w:szCs w:val="24"/>
          <w:rPrChange w:id="602"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03" w:author="Author">
            <w:rPr>
              <w:rFonts w:ascii="Times New Roman" w:eastAsia="Times New Roman" w:hAnsi="Times New Roman" w:cs="Times New Roman"/>
              <w:color w:val="000000"/>
              <w:sz w:val="24"/>
              <w:szCs w:val="24"/>
            </w:rPr>
          </w:rPrChange>
        </w:rPr>
        <w:t>daerah</w:t>
      </w:r>
      <w:proofErr w:type="spellEnd"/>
      <w:r w:rsidR="008E56A5" w:rsidRPr="002A151E">
        <w:rPr>
          <w:rFonts w:ascii="Times New Roman" w:eastAsia="Times New Roman" w:hAnsi="Times New Roman" w:cs="Times New Roman"/>
          <w:color w:val="000000"/>
          <w:sz w:val="24"/>
          <w:szCs w:val="24"/>
          <w:rPrChange w:id="604"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05" w:author="Author">
            <w:rPr>
              <w:rFonts w:ascii="Times New Roman" w:eastAsia="Times New Roman" w:hAnsi="Times New Roman" w:cs="Times New Roman"/>
              <w:color w:val="000000"/>
              <w:sz w:val="24"/>
              <w:szCs w:val="24"/>
            </w:rPr>
          </w:rPrChange>
        </w:rPr>
        <w:t>tersebut</w:t>
      </w:r>
      <w:proofErr w:type="spellEnd"/>
      <w:r w:rsidR="008E56A5" w:rsidRPr="002A151E">
        <w:rPr>
          <w:rFonts w:ascii="Times New Roman" w:eastAsia="Times New Roman" w:hAnsi="Times New Roman" w:cs="Times New Roman"/>
          <w:color w:val="000000"/>
          <w:sz w:val="24"/>
          <w:szCs w:val="24"/>
          <w:rPrChange w:id="606"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07" w:author="Author">
            <w:rPr>
              <w:rFonts w:ascii="Times New Roman" w:eastAsia="Times New Roman" w:hAnsi="Times New Roman" w:cs="Times New Roman"/>
              <w:color w:val="000000"/>
              <w:sz w:val="24"/>
              <w:szCs w:val="24"/>
            </w:rPr>
          </w:rPrChange>
        </w:rPr>
        <w:t>Bentuk</w:t>
      </w:r>
      <w:proofErr w:type="spellEnd"/>
      <w:r w:rsidR="008E56A5" w:rsidRPr="002A151E">
        <w:rPr>
          <w:rFonts w:ascii="Times New Roman" w:eastAsia="Times New Roman" w:hAnsi="Times New Roman" w:cs="Times New Roman"/>
          <w:color w:val="000000"/>
          <w:sz w:val="24"/>
          <w:szCs w:val="24"/>
          <w:rPrChange w:id="608"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09" w:author="Author">
            <w:rPr>
              <w:rFonts w:ascii="Times New Roman" w:eastAsia="Times New Roman" w:hAnsi="Times New Roman" w:cs="Times New Roman"/>
              <w:color w:val="000000"/>
              <w:sz w:val="24"/>
              <w:szCs w:val="24"/>
            </w:rPr>
          </w:rPrChange>
        </w:rPr>
        <w:t>perhatian</w:t>
      </w:r>
      <w:proofErr w:type="spellEnd"/>
      <w:r w:rsidR="008E56A5" w:rsidRPr="002A151E">
        <w:rPr>
          <w:rFonts w:ascii="Times New Roman" w:eastAsia="Times New Roman" w:hAnsi="Times New Roman" w:cs="Times New Roman"/>
          <w:color w:val="000000"/>
          <w:sz w:val="24"/>
          <w:szCs w:val="24"/>
          <w:rPrChange w:id="610"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11" w:author="Author">
            <w:rPr>
              <w:rFonts w:ascii="Times New Roman" w:eastAsia="Times New Roman" w:hAnsi="Times New Roman" w:cs="Times New Roman"/>
              <w:color w:val="000000"/>
              <w:sz w:val="24"/>
              <w:szCs w:val="24"/>
            </w:rPr>
          </w:rPrChange>
        </w:rPr>
        <w:t>pemerintah</w:t>
      </w:r>
      <w:proofErr w:type="spellEnd"/>
      <w:r w:rsidR="008E56A5" w:rsidRPr="002A151E">
        <w:rPr>
          <w:rFonts w:ascii="Times New Roman" w:eastAsia="Times New Roman" w:hAnsi="Times New Roman" w:cs="Times New Roman"/>
          <w:color w:val="000000"/>
          <w:sz w:val="24"/>
          <w:szCs w:val="24"/>
          <w:rPrChange w:id="612" w:author="Author">
            <w:rPr>
              <w:rFonts w:ascii="Times New Roman" w:eastAsia="Times New Roman" w:hAnsi="Times New Roman" w:cs="Times New Roman"/>
              <w:color w:val="000000"/>
              <w:sz w:val="24"/>
              <w:szCs w:val="24"/>
            </w:rPr>
          </w:rPrChange>
        </w:rPr>
        <w:t xml:space="preserve"> Indonesia </w:t>
      </w:r>
      <w:proofErr w:type="spellStart"/>
      <w:r w:rsidR="008E56A5" w:rsidRPr="002A151E">
        <w:rPr>
          <w:rFonts w:ascii="Times New Roman" w:eastAsia="Times New Roman" w:hAnsi="Times New Roman" w:cs="Times New Roman"/>
          <w:color w:val="000000"/>
          <w:sz w:val="24"/>
          <w:szCs w:val="24"/>
          <w:rPrChange w:id="613" w:author="Author">
            <w:rPr>
              <w:rFonts w:ascii="Times New Roman" w:eastAsia="Times New Roman" w:hAnsi="Times New Roman" w:cs="Times New Roman"/>
              <w:color w:val="000000"/>
              <w:sz w:val="24"/>
              <w:szCs w:val="24"/>
            </w:rPr>
          </w:rPrChange>
        </w:rPr>
        <w:t>dalam</w:t>
      </w:r>
      <w:proofErr w:type="spellEnd"/>
      <w:r w:rsidR="008E56A5" w:rsidRPr="002A151E">
        <w:rPr>
          <w:rFonts w:ascii="Times New Roman" w:eastAsia="Times New Roman" w:hAnsi="Times New Roman" w:cs="Times New Roman"/>
          <w:color w:val="000000"/>
          <w:sz w:val="24"/>
          <w:szCs w:val="24"/>
          <w:rPrChange w:id="614"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15" w:author="Author">
            <w:rPr>
              <w:rFonts w:ascii="Times New Roman" w:eastAsia="Times New Roman" w:hAnsi="Times New Roman" w:cs="Times New Roman"/>
              <w:color w:val="000000"/>
              <w:sz w:val="24"/>
              <w:szCs w:val="24"/>
            </w:rPr>
          </w:rPrChange>
        </w:rPr>
        <w:t>hal</w:t>
      </w:r>
      <w:proofErr w:type="spellEnd"/>
      <w:r w:rsidR="008E56A5" w:rsidRPr="002A151E">
        <w:rPr>
          <w:rFonts w:ascii="Times New Roman" w:eastAsia="Times New Roman" w:hAnsi="Times New Roman" w:cs="Times New Roman"/>
          <w:color w:val="000000"/>
          <w:sz w:val="24"/>
          <w:szCs w:val="24"/>
          <w:rPrChange w:id="616"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17" w:author="Author">
            <w:rPr>
              <w:rFonts w:ascii="Times New Roman" w:eastAsia="Times New Roman" w:hAnsi="Times New Roman" w:cs="Times New Roman"/>
              <w:color w:val="000000"/>
              <w:sz w:val="24"/>
              <w:szCs w:val="24"/>
            </w:rPr>
          </w:rPrChange>
        </w:rPr>
        <w:t>menanggani</w:t>
      </w:r>
      <w:proofErr w:type="spellEnd"/>
      <w:r w:rsidR="008E56A5" w:rsidRPr="002A151E">
        <w:rPr>
          <w:rFonts w:ascii="Times New Roman" w:eastAsia="Times New Roman" w:hAnsi="Times New Roman" w:cs="Times New Roman"/>
          <w:color w:val="000000"/>
          <w:sz w:val="24"/>
          <w:szCs w:val="24"/>
          <w:rPrChange w:id="618"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19" w:author="Author">
            <w:rPr>
              <w:rFonts w:ascii="Times New Roman" w:eastAsia="Times New Roman" w:hAnsi="Times New Roman" w:cs="Times New Roman"/>
              <w:color w:val="000000"/>
              <w:sz w:val="24"/>
              <w:szCs w:val="24"/>
            </w:rPr>
          </w:rPrChange>
        </w:rPr>
        <w:t>permasalahan</w:t>
      </w:r>
      <w:proofErr w:type="spellEnd"/>
      <w:r w:rsidR="008E56A5" w:rsidRPr="002A151E">
        <w:rPr>
          <w:rFonts w:ascii="Times New Roman" w:eastAsia="Times New Roman" w:hAnsi="Times New Roman" w:cs="Times New Roman"/>
          <w:color w:val="000000"/>
          <w:sz w:val="24"/>
          <w:szCs w:val="24"/>
          <w:rPrChange w:id="620"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21" w:author="Author">
            <w:rPr>
              <w:rFonts w:ascii="Times New Roman" w:eastAsia="Times New Roman" w:hAnsi="Times New Roman" w:cs="Times New Roman"/>
              <w:color w:val="000000"/>
              <w:sz w:val="24"/>
              <w:szCs w:val="24"/>
            </w:rPr>
          </w:rPrChange>
        </w:rPr>
        <w:t>pendidikan</w:t>
      </w:r>
      <w:proofErr w:type="spellEnd"/>
      <w:r w:rsidR="008E56A5" w:rsidRPr="002A151E">
        <w:rPr>
          <w:rFonts w:ascii="Times New Roman" w:eastAsia="Times New Roman" w:hAnsi="Times New Roman" w:cs="Times New Roman"/>
          <w:color w:val="000000"/>
          <w:sz w:val="24"/>
          <w:szCs w:val="24"/>
          <w:rPrChange w:id="622" w:author="Author">
            <w:rPr>
              <w:rFonts w:ascii="Times New Roman" w:eastAsia="Times New Roman" w:hAnsi="Times New Roman" w:cs="Times New Roman"/>
              <w:color w:val="000000"/>
              <w:sz w:val="24"/>
              <w:szCs w:val="24"/>
            </w:rPr>
          </w:rPrChange>
        </w:rPr>
        <w:t xml:space="preserve"> di </w:t>
      </w:r>
      <w:proofErr w:type="spellStart"/>
      <w:r w:rsidR="008E56A5" w:rsidRPr="002A151E">
        <w:rPr>
          <w:rFonts w:ascii="Times New Roman" w:eastAsia="Times New Roman" w:hAnsi="Times New Roman" w:cs="Times New Roman"/>
          <w:color w:val="000000"/>
          <w:sz w:val="24"/>
          <w:szCs w:val="24"/>
          <w:rPrChange w:id="623" w:author="Author">
            <w:rPr>
              <w:rFonts w:ascii="Times New Roman" w:eastAsia="Times New Roman" w:hAnsi="Times New Roman" w:cs="Times New Roman"/>
              <w:color w:val="000000"/>
              <w:sz w:val="24"/>
              <w:szCs w:val="24"/>
            </w:rPr>
          </w:rPrChange>
        </w:rPr>
        <w:t>daerah</w:t>
      </w:r>
      <w:proofErr w:type="spellEnd"/>
      <w:r w:rsidR="008E56A5" w:rsidRPr="002A151E">
        <w:rPr>
          <w:rFonts w:ascii="Times New Roman" w:eastAsia="Times New Roman" w:hAnsi="Times New Roman" w:cs="Times New Roman"/>
          <w:color w:val="000000"/>
          <w:sz w:val="24"/>
          <w:szCs w:val="24"/>
          <w:rPrChange w:id="624" w:author="Author">
            <w:rPr>
              <w:rFonts w:ascii="Times New Roman" w:eastAsia="Times New Roman" w:hAnsi="Times New Roman" w:cs="Times New Roman"/>
              <w:color w:val="000000"/>
              <w:sz w:val="24"/>
              <w:szCs w:val="24"/>
            </w:rPr>
          </w:rPrChange>
        </w:rPr>
        <w:t xml:space="preserve"> 3T</w:t>
      </w:r>
      <w:r w:rsidR="006D2B59" w:rsidRPr="002A151E">
        <w:rPr>
          <w:rFonts w:ascii="Times New Roman" w:eastAsia="Times New Roman" w:hAnsi="Times New Roman" w:cs="Times New Roman"/>
          <w:color w:val="000000"/>
          <w:sz w:val="24"/>
          <w:szCs w:val="24"/>
          <w:rPrChange w:id="625"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26" w:author="Author">
            <w:rPr>
              <w:rFonts w:ascii="Times New Roman" w:eastAsia="Times New Roman" w:hAnsi="Times New Roman" w:cs="Times New Roman"/>
              <w:color w:val="000000"/>
              <w:sz w:val="24"/>
              <w:szCs w:val="24"/>
            </w:rPr>
          </w:rPrChange>
        </w:rPr>
        <w:t>dengan</w:t>
      </w:r>
      <w:proofErr w:type="spellEnd"/>
      <w:r w:rsidR="008E56A5" w:rsidRPr="002A151E">
        <w:rPr>
          <w:rFonts w:ascii="Times New Roman" w:eastAsia="Times New Roman" w:hAnsi="Times New Roman" w:cs="Times New Roman"/>
          <w:color w:val="000000"/>
          <w:sz w:val="24"/>
          <w:szCs w:val="24"/>
          <w:rPrChange w:id="627"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28" w:author="Author">
            <w:rPr>
              <w:rFonts w:ascii="Times New Roman" w:eastAsia="Times New Roman" w:hAnsi="Times New Roman" w:cs="Times New Roman"/>
              <w:color w:val="000000"/>
              <w:sz w:val="24"/>
              <w:szCs w:val="24"/>
            </w:rPr>
          </w:rPrChange>
        </w:rPr>
        <w:t>menyelenggarakan</w:t>
      </w:r>
      <w:proofErr w:type="spellEnd"/>
      <w:r w:rsidR="008E56A5" w:rsidRPr="002A151E">
        <w:rPr>
          <w:rFonts w:ascii="Times New Roman" w:eastAsia="Times New Roman" w:hAnsi="Times New Roman" w:cs="Times New Roman"/>
          <w:color w:val="000000"/>
          <w:sz w:val="24"/>
          <w:szCs w:val="24"/>
          <w:rPrChange w:id="629"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30" w:author="Author">
            <w:rPr>
              <w:rFonts w:ascii="Times New Roman" w:eastAsia="Times New Roman" w:hAnsi="Times New Roman" w:cs="Times New Roman"/>
              <w:color w:val="000000"/>
              <w:sz w:val="24"/>
              <w:szCs w:val="24"/>
            </w:rPr>
          </w:rPrChange>
        </w:rPr>
        <w:t>suatu</w:t>
      </w:r>
      <w:proofErr w:type="spellEnd"/>
      <w:r w:rsidR="008E56A5" w:rsidRPr="002A151E">
        <w:rPr>
          <w:rFonts w:ascii="Times New Roman" w:eastAsia="Times New Roman" w:hAnsi="Times New Roman" w:cs="Times New Roman"/>
          <w:color w:val="000000"/>
          <w:sz w:val="24"/>
          <w:szCs w:val="24"/>
          <w:rPrChange w:id="631" w:author="Author">
            <w:rPr>
              <w:rFonts w:ascii="Times New Roman" w:eastAsia="Times New Roman" w:hAnsi="Times New Roman" w:cs="Times New Roman"/>
              <w:color w:val="000000"/>
              <w:sz w:val="24"/>
              <w:szCs w:val="24"/>
            </w:rPr>
          </w:rPrChange>
        </w:rPr>
        <w:t xml:space="preserve"> program </w:t>
      </w:r>
      <w:proofErr w:type="spellStart"/>
      <w:r w:rsidR="008E56A5" w:rsidRPr="002A151E">
        <w:rPr>
          <w:rFonts w:ascii="Times New Roman" w:eastAsia="Times New Roman" w:hAnsi="Times New Roman" w:cs="Times New Roman"/>
          <w:color w:val="000000"/>
          <w:sz w:val="24"/>
          <w:szCs w:val="24"/>
          <w:rPrChange w:id="632" w:author="Author">
            <w:rPr>
              <w:rFonts w:ascii="Times New Roman" w:eastAsia="Times New Roman" w:hAnsi="Times New Roman" w:cs="Times New Roman"/>
              <w:color w:val="000000"/>
              <w:sz w:val="24"/>
              <w:szCs w:val="24"/>
            </w:rPr>
          </w:rPrChange>
        </w:rPr>
        <w:t>yaitu</w:t>
      </w:r>
      <w:proofErr w:type="spellEnd"/>
      <w:r w:rsidR="008E56A5" w:rsidRPr="002A151E">
        <w:rPr>
          <w:rFonts w:ascii="Times New Roman" w:eastAsia="Times New Roman" w:hAnsi="Times New Roman" w:cs="Times New Roman"/>
          <w:color w:val="000000"/>
          <w:sz w:val="24"/>
          <w:szCs w:val="24"/>
          <w:rPrChange w:id="633" w:author="Author">
            <w:rPr>
              <w:rFonts w:ascii="Times New Roman" w:eastAsia="Times New Roman" w:hAnsi="Times New Roman" w:cs="Times New Roman"/>
              <w:color w:val="000000"/>
              <w:sz w:val="24"/>
              <w:szCs w:val="24"/>
            </w:rPr>
          </w:rPrChange>
        </w:rPr>
        <w:t xml:space="preserve"> Program </w:t>
      </w:r>
      <w:proofErr w:type="spellStart"/>
      <w:r w:rsidR="008E56A5" w:rsidRPr="002A151E">
        <w:rPr>
          <w:rFonts w:ascii="Times New Roman" w:eastAsia="Times New Roman" w:hAnsi="Times New Roman" w:cs="Times New Roman"/>
          <w:color w:val="000000"/>
          <w:sz w:val="24"/>
          <w:szCs w:val="24"/>
          <w:rPrChange w:id="634" w:author="Author">
            <w:rPr>
              <w:rFonts w:ascii="Times New Roman" w:eastAsia="Times New Roman" w:hAnsi="Times New Roman" w:cs="Times New Roman"/>
              <w:color w:val="000000"/>
              <w:sz w:val="24"/>
              <w:szCs w:val="24"/>
            </w:rPr>
          </w:rPrChange>
        </w:rPr>
        <w:t>Sarjana</w:t>
      </w:r>
      <w:proofErr w:type="spellEnd"/>
      <w:r w:rsidR="008E56A5" w:rsidRPr="002A151E">
        <w:rPr>
          <w:rFonts w:ascii="Times New Roman" w:eastAsia="Times New Roman" w:hAnsi="Times New Roman" w:cs="Times New Roman"/>
          <w:color w:val="000000"/>
          <w:sz w:val="24"/>
          <w:szCs w:val="24"/>
          <w:rPrChange w:id="635"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36" w:author="Author">
            <w:rPr>
              <w:rFonts w:ascii="Times New Roman" w:eastAsia="Times New Roman" w:hAnsi="Times New Roman" w:cs="Times New Roman"/>
              <w:color w:val="000000"/>
              <w:sz w:val="24"/>
              <w:szCs w:val="24"/>
            </w:rPr>
          </w:rPrChange>
        </w:rPr>
        <w:t>Mendidik</w:t>
      </w:r>
      <w:proofErr w:type="spellEnd"/>
      <w:r w:rsidR="008E56A5" w:rsidRPr="002A151E">
        <w:rPr>
          <w:rFonts w:ascii="Times New Roman" w:eastAsia="Times New Roman" w:hAnsi="Times New Roman" w:cs="Times New Roman"/>
          <w:color w:val="000000"/>
          <w:sz w:val="24"/>
          <w:szCs w:val="24"/>
          <w:rPrChange w:id="637" w:author="Author">
            <w:rPr>
              <w:rFonts w:ascii="Times New Roman" w:eastAsia="Times New Roman" w:hAnsi="Times New Roman" w:cs="Times New Roman"/>
              <w:color w:val="000000"/>
              <w:sz w:val="24"/>
              <w:szCs w:val="24"/>
            </w:rPr>
          </w:rPrChange>
        </w:rPr>
        <w:t xml:space="preserve"> di Daerah </w:t>
      </w:r>
      <w:proofErr w:type="spellStart"/>
      <w:r w:rsidR="008E56A5" w:rsidRPr="002A151E">
        <w:rPr>
          <w:rFonts w:ascii="Times New Roman" w:eastAsia="Times New Roman" w:hAnsi="Times New Roman" w:cs="Times New Roman"/>
          <w:color w:val="000000"/>
          <w:sz w:val="24"/>
          <w:szCs w:val="24"/>
          <w:rPrChange w:id="638" w:author="Author">
            <w:rPr>
              <w:rFonts w:ascii="Times New Roman" w:eastAsia="Times New Roman" w:hAnsi="Times New Roman" w:cs="Times New Roman"/>
              <w:color w:val="000000"/>
              <w:sz w:val="24"/>
              <w:szCs w:val="24"/>
            </w:rPr>
          </w:rPrChange>
        </w:rPr>
        <w:t>Tertinggal</w:t>
      </w:r>
      <w:proofErr w:type="spellEnd"/>
      <w:r w:rsidR="008E56A5" w:rsidRPr="002A151E">
        <w:rPr>
          <w:rFonts w:ascii="Times New Roman" w:eastAsia="Times New Roman" w:hAnsi="Times New Roman" w:cs="Times New Roman"/>
          <w:color w:val="000000"/>
          <w:sz w:val="24"/>
          <w:szCs w:val="24"/>
          <w:rPrChange w:id="639"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40" w:author="Author">
            <w:rPr>
              <w:rFonts w:ascii="Times New Roman" w:eastAsia="Times New Roman" w:hAnsi="Times New Roman" w:cs="Times New Roman"/>
              <w:color w:val="000000"/>
              <w:sz w:val="24"/>
              <w:szCs w:val="24"/>
            </w:rPr>
          </w:rPrChange>
        </w:rPr>
        <w:t>Terdepan</w:t>
      </w:r>
      <w:proofErr w:type="spellEnd"/>
      <w:r w:rsidR="008E56A5" w:rsidRPr="002A151E">
        <w:rPr>
          <w:rFonts w:ascii="Times New Roman" w:eastAsia="Times New Roman" w:hAnsi="Times New Roman" w:cs="Times New Roman"/>
          <w:color w:val="000000"/>
          <w:sz w:val="24"/>
          <w:szCs w:val="24"/>
          <w:rPrChange w:id="641" w:author="Author">
            <w:rPr>
              <w:rFonts w:ascii="Times New Roman" w:eastAsia="Times New Roman" w:hAnsi="Times New Roman" w:cs="Times New Roman"/>
              <w:color w:val="000000"/>
              <w:sz w:val="24"/>
              <w:szCs w:val="24"/>
            </w:rPr>
          </w:rPrChange>
        </w:rPr>
        <w:t xml:space="preserve"> dan </w:t>
      </w:r>
      <w:proofErr w:type="spellStart"/>
      <w:r w:rsidR="008E56A5" w:rsidRPr="002A151E">
        <w:rPr>
          <w:rFonts w:ascii="Times New Roman" w:eastAsia="Times New Roman" w:hAnsi="Times New Roman" w:cs="Times New Roman"/>
          <w:color w:val="000000"/>
          <w:sz w:val="24"/>
          <w:szCs w:val="24"/>
          <w:rPrChange w:id="642" w:author="Author">
            <w:rPr>
              <w:rFonts w:ascii="Times New Roman" w:eastAsia="Times New Roman" w:hAnsi="Times New Roman" w:cs="Times New Roman"/>
              <w:color w:val="000000"/>
              <w:sz w:val="24"/>
              <w:szCs w:val="24"/>
            </w:rPr>
          </w:rPrChange>
        </w:rPr>
        <w:t>Terluar</w:t>
      </w:r>
      <w:proofErr w:type="spellEnd"/>
      <w:r w:rsidR="008E56A5" w:rsidRPr="002A151E">
        <w:rPr>
          <w:rFonts w:ascii="Times New Roman" w:eastAsia="Times New Roman" w:hAnsi="Times New Roman" w:cs="Times New Roman"/>
          <w:color w:val="000000"/>
          <w:sz w:val="24"/>
          <w:szCs w:val="24"/>
          <w:rPrChange w:id="643"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44" w:author="Author">
            <w:rPr>
              <w:rFonts w:ascii="Times New Roman" w:eastAsia="Times New Roman" w:hAnsi="Times New Roman" w:cs="Times New Roman"/>
              <w:color w:val="000000"/>
              <w:sz w:val="24"/>
              <w:szCs w:val="24"/>
            </w:rPr>
          </w:rPrChange>
        </w:rPr>
        <w:t>atau</w:t>
      </w:r>
      <w:proofErr w:type="spellEnd"/>
      <w:r w:rsidR="008E56A5" w:rsidRPr="002A151E">
        <w:rPr>
          <w:rFonts w:ascii="Times New Roman" w:eastAsia="Times New Roman" w:hAnsi="Times New Roman" w:cs="Times New Roman"/>
          <w:color w:val="000000"/>
          <w:sz w:val="24"/>
          <w:szCs w:val="24"/>
          <w:rPrChange w:id="645"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46" w:author="Author">
            <w:rPr>
              <w:rFonts w:ascii="Times New Roman" w:eastAsia="Times New Roman" w:hAnsi="Times New Roman" w:cs="Times New Roman"/>
              <w:color w:val="000000"/>
              <w:sz w:val="24"/>
              <w:szCs w:val="24"/>
            </w:rPr>
          </w:rPrChange>
        </w:rPr>
        <w:t>dikenal</w:t>
      </w:r>
      <w:proofErr w:type="spellEnd"/>
      <w:r w:rsidR="008E56A5" w:rsidRPr="002A151E">
        <w:rPr>
          <w:rFonts w:ascii="Times New Roman" w:eastAsia="Times New Roman" w:hAnsi="Times New Roman" w:cs="Times New Roman"/>
          <w:color w:val="000000"/>
          <w:sz w:val="24"/>
          <w:szCs w:val="24"/>
          <w:rPrChange w:id="647"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48" w:author="Author">
            <w:rPr>
              <w:rFonts w:ascii="Times New Roman" w:eastAsia="Times New Roman" w:hAnsi="Times New Roman" w:cs="Times New Roman"/>
              <w:color w:val="000000"/>
              <w:sz w:val="24"/>
              <w:szCs w:val="24"/>
            </w:rPr>
          </w:rPrChange>
        </w:rPr>
        <w:t>dengan</w:t>
      </w:r>
      <w:proofErr w:type="spellEnd"/>
      <w:r w:rsidR="008E56A5" w:rsidRPr="002A151E">
        <w:rPr>
          <w:rFonts w:ascii="Times New Roman" w:eastAsia="Times New Roman" w:hAnsi="Times New Roman" w:cs="Times New Roman"/>
          <w:color w:val="000000"/>
          <w:sz w:val="24"/>
          <w:szCs w:val="24"/>
          <w:rPrChange w:id="649" w:author="Author">
            <w:rPr>
              <w:rFonts w:ascii="Times New Roman" w:eastAsia="Times New Roman" w:hAnsi="Times New Roman" w:cs="Times New Roman"/>
              <w:color w:val="000000"/>
              <w:sz w:val="24"/>
              <w:szCs w:val="24"/>
            </w:rPr>
          </w:rPrChange>
        </w:rPr>
        <w:t xml:space="preserve"> program (SM3T) </w:t>
      </w:r>
      <w:proofErr w:type="spellStart"/>
      <w:r w:rsidR="008E56A5" w:rsidRPr="002A151E">
        <w:rPr>
          <w:rFonts w:ascii="Times New Roman" w:eastAsia="Times New Roman" w:hAnsi="Times New Roman" w:cs="Times New Roman"/>
          <w:color w:val="000000"/>
          <w:sz w:val="24"/>
          <w:szCs w:val="24"/>
          <w:rPrChange w:id="650" w:author="Author">
            <w:rPr>
              <w:rFonts w:ascii="Times New Roman" w:eastAsia="Times New Roman" w:hAnsi="Times New Roman" w:cs="Times New Roman"/>
              <w:color w:val="000000"/>
              <w:sz w:val="24"/>
              <w:szCs w:val="24"/>
            </w:rPr>
          </w:rPrChange>
        </w:rPr>
        <w:t>guna</w:t>
      </w:r>
      <w:proofErr w:type="spellEnd"/>
      <w:r w:rsidR="008E56A5" w:rsidRPr="002A151E">
        <w:rPr>
          <w:rFonts w:ascii="Times New Roman" w:eastAsia="Times New Roman" w:hAnsi="Times New Roman" w:cs="Times New Roman"/>
          <w:color w:val="000000"/>
          <w:sz w:val="24"/>
          <w:szCs w:val="24"/>
          <w:rPrChange w:id="651"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52" w:author="Author">
            <w:rPr>
              <w:rFonts w:ascii="Times New Roman" w:eastAsia="Times New Roman" w:hAnsi="Times New Roman" w:cs="Times New Roman"/>
              <w:color w:val="000000"/>
              <w:sz w:val="24"/>
              <w:szCs w:val="24"/>
            </w:rPr>
          </w:rPrChange>
        </w:rPr>
        <w:t>mencetak</w:t>
      </w:r>
      <w:proofErr w:type="spellEnd"/>
      <w:r w:rsidR="008E56A5" w:rsidRPr="002A151E">
        <w:rPr>
          <w:rFonts w:ascii="Times New Roman" w:eastAsia="Times New Roman" w:hAnsi="Times New Roman" w:cs="Times New Roman"/>
          <w:color w:val="000000"/>
          <w:sz w:val="24"/>
          <w:szCs w:val="24"/>
          <w:rPrChange w:id="653" w:author="Author">
            <w:rPr>
              <w:rFonts w:ascii="Times New Roman" w:eastAsia="Times New Roman" w:hAnsi="Times New Roman" w:cs="Times New Roman"/>
              <w:color w:val="000000"/>
              <w:sz w:val="24"/>
              <w:szCs w:val="24"/>
            </w:rPr>
          </w:rPrChange>
        </w:rPr>
        <w:t xml:space="preserve"> para </w:t>
      </w:r>
      <w:proofErr w:type="spellStart"/>
      <w:r w:rsidR="008E56A5" w:rsidRPr="002A151E">
        <w:rPr>
          <w:rFonts w:ascii="Times New Roman" w:eastAsia="Times New Roman" w:hAnsi="Times New Roman" w:cs="Times New Roman"/>
          <w:color w:val="000000"/>
          <w:sz w:val="24"/>
          <w:szCs w:val="24"/>
          <w:rPrChange w:id="654" w:author="Author">
            <w:rPr>
              <w:rFonts w:ascii="Times New Roman" w:eastAsia="Times New Roman" w:hAnsi="Times New Roman" w:cs="Times New Roman"/>
              <w:color w:val="000000"/>
              <w:sz w:val="24"/>
              <w:szCs w:val="24"/>
            </w:rPr>
          </w:rPrChange>
        </w:rPr>
        <w:t>tenaga</w:t>
      </w:r>
      <w:proofErr w:type="spellEnd"/>
      <w:r w:rsidR="008E56A5" w:rsidRPr="002A151E">
        <w:rPr>
          <w:rFonts w:ascii="Times New Roman" w:eastAsia="Times New Roman" w:hAnsi="Times New Roman" w:cs="Times New Roman"/>
          <w:color w:val="000000"/>
          <w:sz w:val="24"/>
          <w:szCs w:val="24"/>
          <w:rPrChange w:id="655"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56" w:author="Author">
            <w:rPr>
              <w:rFonts w:ascii="Times New Roman" w:eastAsia="Times New Roman" w:hAnsi="Times New Roman" w:cs="Times New Roman"/>
              <w:color w:val="000000"/>
              <w:sz w:val="24"/>
              <w:szCs w:val="24"/>
            </w:rPr>
          </w:rPrChange>
        </w:rPr>
        <w:t>pendidik</w:t>
      </w:r>
      <w:proofErr w:type="spellEnd"/>
      <w:r w:rsidR="008E56A5" w:rsidRPr="002A151E">
        <w:rPr>
          <w:rFonts w:ascii="Times New Roman" w:eastAsia="Times New Roman" w:hAnsi="Times New Roman" w:cs="Times New Roman"/>
          <w:color w:val="000000"/>
          <w:sz w:val="24"/>
          <w:szCs w:val="24"/>
          <w:rPrChange w:id="657" w:author="Author">
            <w:rPr>
              <w:rFonts w:ascii="Times New Roman" w:eastAsia="Times New Roman" w:hAnsi="Times New Roman" w:cs="Times New Roman"/>
              <w:color w:val="000000"/>
              <w:sz w:val="24"/>
              <w:szCs w:val="24"/>
            </w:rPr>
          </w:rPrChange>
        </w:rPr>
        <w:t xml:space="preserve"> yang </w:t>
      </w:r>
      <w:proofErr w:type="spellStart"/>
      <w:r w:rsidR="008E56A5" w:rsidRPr="002A151E">
        <w:rPr>
          <w:rFonts w:ascii="Times New Roman" w:eastAsia="Times New Roman" w:hAnsi="Times New Roman" w:cs="Times New Roman"/>
          <w:color w:val="000000"/>
          <w:sz w:val="24"/>
          <w:szCs w:val="24"/>
          <w:rPrChange w:id="658" w:author="Author">
            <w:rPr>
              <w:rFonts w:ascii="Times New Roman" w:eastAsia="Times New Roman" w:hAnsi="Times New Roman" w:cs="Times New Roman"/>
              <w:color w:val="000000"/>
              <w:sz w:val="24"/>
              <w:szCs w:val="24"/>
            </w:rPr>
          </w:rPrChange>
        </w:rPr>
        <w:t>profesional</w:t>
      </w:r>
      <w:proofErr w:type="spellEnd"/>
      <w:r w:rsidR="008E56A5" w:rsidRPr="002A151E">
        <w:rPr>
          <w:rFonts w:ascii="Times New Roman" w:eastAsia="Times New Roman" w:hAnsi="Times New Roman" w:cs="Times New Roman"/>
          <w:color w:val="000000"/>
          <w:sz w:val="24"/>
          <w:szCs w:val="24"/>
          <w:rPrChange w:id="659" w:author="Author">
            <w:rPr>
              <w:rFonts w:ascii="Times New Roman" w:eastAsia="Times New Roman" w:hAnsi="Times New Roman" w:cs="Times New Roman"/>
              <w:color w:val="000000"/>
              <w:sz w:val="24"/>
              <w:szCs w:val="24"/>
            </w:rPr>
          </w:rPrChange>
        </w:rPr>
        <w:t xml:space="preserve"> dan </w:t>
      </w:r>
      <w:proofErr w:type="spellStart"/>
      <w:r w:rsidR="008E56A5" w:rsidRPr="002A151E">
        <w:rPr>
          <w:rFonts w:ascii="Times New Roman" w:eastAsia="Times New Roman" w:hAnsi="Times New Roman" w:cs="Times New Roman"/>
          <w:color w:val="000000"/>
          <w:sz w:val="24"/>
          <w:szCs w:val="24"/>
          <w:rPrChange w:id="660" w:author="Author">
            <w:rPr>
              <w:rFonts w:ascii="Times New Roman" w:eastAsia="Times New Roman" w:hAnsi="Times New Roman" w:cs="Times New Roman"/>
              <w:color w:val="000000"/>
              <w:sz w:val="24"/>
              <w:szCs w:val="24"/>
            </w:rPr>
          </w:rPrChange>
        </w:rPr>
        <w:t>siap</w:t>
      </w:r>
      <w:proofErr w:type="spellEnd"/>
      <w:r w:rsidR="008E56A5" w:rsidRPr="002A151E">
        <w:rPr>
          <w:rFonts w:ascii="Times New Roman" w:eastAsia="Times New Roman" w:hAnsi="Times New Roman" w:cs="Times New Roman"/>
          <w:color w:val="000000"/>
          <w:sz w:val="24"/>
          <w:szCs w:val="24"/>
          <w:rPrChange w:id="661"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62" w:author="Author">
            <w:rPr>
              <w:rFonts w:ascii="Times New Roman" w:eastAsia="Times New Roman" w:hAnsi="Times New Roman" w:cs="Times New Roman"/>
              <w:color w:val="000000"/>
              <w:sz w:val="24"/>
              <w:szCs w:val="24"/>
            </w:rPr>
          </w:rPrChange>
        </w:rPr>
        <w:t>ditempatkan</w:t>
      </w:r>
      <w:proofErr w:type="spellEnd"/>
      <w:r w:rsidR="008E56A5" w:rsidRPr="002A151E">
        <w:rPr>
          <w:rFonts w:ascii="Times New Roman" w:eastAsia="Times New Roman" w:hAnsi="Times New Roman" w:cs="Times New Roman"/>
          <w:color w:val="000000"/>
          <w:sz w:val="24"/>
          <w:szCs w:val="24"/>
          <w:rPrChange w:id="663" w:author="Author">
            <w:rPr>
              <w:rFonts w:ascii="Times New Roman" w:eastAsia="Times New Roman" w:hAnsi="Times New Roman" w:cs="Times New Roman"/>
              <w:color w:val="000000"/>
              <w:sz w:val="24"/>
              <w:szCs w:val="24"/>
            </w:rPr>
          </w:rPrChange>
        </w:rPr>
        <w:t xml:space="preserve"> dan </w:t>
      </w:r>
      <w:proofErr w:type="spellStart"/>
      <w:r w:rsidR="008E56A5" w:rsidRPr="002A151E">
        <w:rPr>
          <w:rFonts w:ascii="Times New Roman" w:eastAsia="Times New Roman" w:hAnsi="Times New Roman" w:cs="Times New Roman"/>
          <w:color w:val="000000"/>
          <w:sz w:val="24"/>
          <w:szCs w:val="24"/>
          <w:rPrChange w:id="664" w:author="Author">
            <w:rPr>
              <w:rFonts w:ascii="Times New Roman" w:eastAsia="Times New Roman" w:hAnsi="Times New Roman" w:cs="Times New Roman"/>
              <w:color w:val="000000"/>
              <w:sz w:val="24"/>
              <w:szCs w:val="24"/>
            </w:rPr>
          </w:rPrChange>
        </w:rPr>
        <w:t>mengabdi</w:t>
      </w:r>
      <w:proofErr w:type="spellEnd"/>
      <w:r w:rsidR="008E56A5" w:rsidRPr="002A151E">
        <w:rPr>
          <w:rFonts w:ascii="Times New Roman" w:eastAsia="Times New Roman" w:hAnsi="Times New Roman" w:cs="Times New Roman"/>
          <w:color w:val="000000"/>
          <w:sz w:val="24"/>
          <w:szCs w:val="24"/>
          <w:rPrChange w:id="665" w:author="Author">
            <w:rPr>
              <w:rFonts w:ascii="Times New Roman" w:eastAsia="Times New Roman" w:hAnsi="Times New Roman" w:cs="Times New Roman"/>
              <w:color w:val="000000"/>
              <w:sz w:val="24"/>
              <w:szCs w:val="24"/>
            </w:rPr>
          </w:rPrChange>
        </w:rPr>
        <w:t xml:space="preserve"> pada </w:t>
      </w:r>
      <w:proofErr w:type="spellStart"/>
      <w:r w:rsidR="008E56A5" w:rsidRPr="002A151E">
        <w:rPr>
          <w:rFonts w:ascii="Times New Roman" w:eastAsia="Times New Roman" w:hAnsi="Times New Roman" w:cs="Times New Roman"/>
          <w:color w:val="000000"/>
          <w:sz w:val="24"/>
          <w:szCs w:val="24"/>
          <w:rPrChange w:id="666" w:author="Author">
            <w:rPr>
              <w:rFonts w:ascii="Times New Roman" w:eastAsia="Times New Roman" w:hAnsi="Times New Roman" w:cs="Times New Roman"/>
              <w:color w:val="000000"/>
              <w:sz w:val="24"/>
              <w:szCs w:val="24"/>
            </w:rPr>
          </w:rPrChange>
        </w:rPr>
        <w:t>daerah-daearah</w:t>
      </w:r>
      <w:proofErr w:type="spellEnd"/>
      <w:r w:rsidR="008E56A5" w:rsidRPr="002A151E">
        <w:rPr>
          <w:rFonts w:ascii="Times New Roman" w:eastAsia="Times New Roman" w:hAnsi="Times New Roman" w:cs="Times New Roman"/>
          <w:color w:val="000000"/>
          <w:sz w:val="24"/>
          <w:szCs w:val="24"/>
          <w:rPrChange w:id="667"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68" w:author="Author">
            <w:rPr>
              <w:rFonts w:ascii="Times New Roman" w:eastAsia="Times New Roman" w:hAnsi="Times New Roman" w:cs="Times New Roman"/>
              <w:color w:val="000000"/>
              <w:sz w:val="24"/>
              <w:szCs w:val="24"/>
            </w:rPr>
          </w:rPrChange>
        </w:rPr>
        <w:t>tertinggal</w:t>
      </w:r>
      <w:proofErr w:type="spellEnd"/>
      <w:r w:rsidR="008E56A5" w:rsidRPr="002A151E">
        <w:rPr>
          <w:rFonts w:ascii="Times New Roman" w:eastAsia="Times New Roman" w:hAnsi="Times New Roman" w:cs="Times New Roman"/>
          <w:color w:val="000000"/>
          <w:sz w:val="24"/>
          <w:szCs w:val="24"/>
          <w:rPrChange w:id="669"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70" w:author="Author">
            <w:rPr>
              <w:rFonts w:ascii="Times New Roman" w:eastAsia="Times New Roman" w:hAnsi="Times New Roman" w:cs="Times New Roman"/>
              <w:color w:val="000000"/>
              <w:sz w:val="24"/>
              <w:szCs w:val="24"/>
            </w:rPr>
          </w:rPrChange>
        </w:rPr>
        <w:t>terdepan</w:t>
      </w:r>
      <w:proofErr w:type="spellEnd"/>
      <w:r w:rsidR="008E56A5" w:rsidRPr="002A151E">
        <w:rPr>
          <w:rFonts w:ascii="Times New Roman" w:eastAsia="Times New Roman" w:hAnsi="Times New Roman" w:cs="Times New Roman"/>
          <w:color w:val="000000"/>
          <w:sz w:val="24"/>
          <w:szCs w:val="24"/>
          <w:rPrChange w:id="671"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72" w:author="Author">
            <w:rPr>
              <w:rFonts w:ascii="Times New Roman" w:eastAsia="Times New Roman" w:hAnsi="Times New Roman" w:cs="Times New Roman"/>
              <w:color w:val="000000"/>
              <w:sz w:val="24"/>
              <w:szCs w:val="24"/>
            </w:rPr>
          </w:rPrChange>
        </w:rPr>
        <w:t>atau</w:t>
      </w:r>
      <w:proofErr w:type="spellEnd"/>
      <w:r w:rsidR="008E56A5" w:rsidRPr="002A151E">
        <w:rPr>
          <w:rFonts w:ascii="Times New Roman" w:eastAsia="Times New Roman" w:hAnsi="Times New Roman" w:cs="Times New Roman"/>
          <w:color w:val="000000"/>
          <w:sz w:val="24"/>
          <w:szCs w:val="24"/>
          <w:rPrChange w:id="673" w:author="Author">
            <w:rPr>
              <w:rFonts w:ascii="Times New Roman" w:eastAsia="Times New Roman" w:hAnsi="Times New Roman" w:cs="Times New Roman"/>
              <w:color w:val="000000"/>
              <w:sz w:val="24"/>
              <w:szCs w:val="24"/>
            </w:rPr>
          </w:rPrChange>
        </w:rPr>
        <w:t xml:space="preserve"> </w:t>
      </w:r>
      <w:proofErr w:type="spellStart"/>
      <w:r w:rsidR="008E56A5" w:rsidRPr="002A151E">
        <w:rPr>
          <w:rFonts w:ascii="Times New Roman" w:eastAsia="Times New Roman" w:hAnsi="Times New Roman" w:cs="Times New Roman"/>
          <w:color w:val="000000"/>
          <w:sz w:val="24"/>
          <w:szCs w:val="24"/>
          <w:rPrChange w:id="674" w:author="Author">
            <w:rPr>
              <w:rFonts w:ascii="Times New Roman" w:eastAsia="Times New Roman" w:hAnsi="Times New Roman" w:cs="Times New Roman"/>
              <w:color w:val="000000"/>
              <w:sz w:val="24"/>
              <w:szCs w:val="24"/>
            </w:rPr>
          </w:rPrChange>
        </w:rPr>
        <w:t>terluar</w:t>
      </w:r>
      <w:proofErr w:type="spellEnd"/>
      <w:r w:rsidR="008E56A5" w:rsidRPr="002A151E">
        <w:rPr>
          <w:rFonts w:ascii="Times New Roman" w:eastAsia="Times New Roman" w:hAnsi="Times New Roman" w:cs="Times New Roman"/>
          <w:color w:val="000000"/>
          <w:sz w:val="24"/>
          <w:szCs w:val="24"/>
          <w:rPrChange w:id="675" w:author="Author">
            <w:rPr>
              <w:rFonts w:ascii="Times New Roman" w:eastAsia="Times New Roman" w:hAnsi="Times New Roman" w:cs="Times New Roman"/>
              <w:color w:val="000000"/>
              <w:sz w:val="24"/>
              <w:szCs w:val="24"/>
            </w:rPr>
          </w:rPrChange>
        </w:rPr>
        <w:t xml:space="preserve"> di Indonesia.</w:t>
      </w:r>
    </w:p>
    <w:p w14:paraId="36A82C39" w14:textId="5DC4D4A5" w:rsidR="001C7466" w:rsidRPr="002A151E" w:rsidRDefault="008E56A5" w:rsidP="009B71A4">
      <w:pPr>
        <w:spacing w:after="0" w:line="240" w:lineRule="auto"/>
        <w:ind w:firstLine="426"/>
        <w:jc w:val="both"/>
        <w:rPr>
          <w:rFonts w:ascii="Times New Roman" w:eastAsia="Times New Roman" w:hAnsi="Times New Roman" w:cs="Times New Roman"/>
          <w:color w:val="000000"/>
          <w:sz w:val="24"/>
          <w:szCs w:val="24"/>
          <w:rPrChange w:id="676" w:author="Author">
            <w:rPr>
              <w:rFonts w:ascii="Times New Roman" w:eastAsia="Times New Roman" w:hAnsi="Times New Roman" w:cs="Times New Roman"/>
              <w:color w:val="000000"/>
              <w:sz w:val="24"/>
              <w:szCs w:val="24"/>
            </w:rPr>
          </w:rPrChange>
        </w:rPr>
      </w:pPr>
      <w:r w:rsidRPr="002A151E">
        <w:rPr>
          <w:rFonts w:ascii="Times New Roman" w:eastAsia="Times New Roman" w:hAnsi="Times New Roman" w:cs="Times New Roman"/>
          <w:color w:val="000000"/>
          <w:sz w:val="24"/>
          <w:szCs w:val="24"/>
          <w:rPrChange w:id="677" w:author="Author">
            <w:rPr>
              <w:rFonts w:ascii="Times New Roman" w:eastAsia="Times New Roman" w:hAnsi="Times New Roman" w:cs="Times New Roman"/>
              <w:color w:val="000000"/>
              <w:sz w:val="24"/>
              <w:szCs w:val="24"/>
            </w:rPr>
          </w:rPrChange>
        </w:rPr>
        <w:t xml:space="preserve">Program SM3T </w:t>
      </w:r>
      <w:proofErr w:type="spellStart"/>
      <w:r w:rsidR="006D2B59" w:rsidRPr="002A151E">
        <w:rPr>
          <w:rFonts w:ascii="Times New Roman" w:eastAsia="Times New Roman" w:hAnsi="Times New Roman" w:cs="Times New Roman"/>
          <w:color w:val="000000"/>
          <w:sz w:val="24"/>
          <w:szCs w:val="24"/>
          <w:rPrChange w:id="678" w:author="Author">
            <w:rPr>
              <w:rFonts w:ascii="Times New Roman" w:eastAsia="Times New Roman" w:hAnsi="Times New Roman" w:cs="Times New Roman"/>
              <w:color w:val="000000"/>
              <w:sz w:val="24"/>
              <w:szCs w:val="24"/>
            </w:rPr>
          </w:rPrChange>
        </w:rPr>
        <w:t>ini</w:t>
      </w:r>
      <w:proofErr w:type="spellEnd"/>
      <w:r w:rsidR="006D2B59" w:rsidRPr="002A151E">
        <w:rPr>
          <w:rFonts w:ascii="Times New Roman" w:eastAsia="Times New Roman" w:hAnsi="Times New Roman" w:cs="Times New Roman"/>
          <w:color w:val="000000"/>
          <w:sz w:val="24"/>
          <w:szCs w:val="24"/>
          <w:rPrChange w:id="679" w:author="Author">
            <w:rPr>
              <w:rFonts w:ascii="Times New Roman" w:eastAsia="Times New Roman" w:hAnsi="Times New Roman" w:cs="Times New Roman"/>
              <w:color w:val="000000"/>
              <w:sz w:val="24"/>
              <w:szCs w:val="24"/>
            </w:rPr>
          </w:rPrChange>
        </w:rPr>
        <w:t xml:space="preserve"> </w:t>
      </w:r>
      <w:proofErr w:type="spellStart"/>
      <w:r w:rsidR="006D2B59" w:rsidRPr="002A151E">
        <w:rPr>
          <w:rFonts w:ascii="Times New Roman" w:eastAsia="Times New Roman" w:hAnsi="Times New Roman" w:cs="Times New Roman"/>
          <w:color w:val="000000"/>
          <w:sz w:val="24"/>
          <w:szCs w:val="24"/>
          <w:rPrChange w:id="680" w:author="Author">
            <w:rPr>
              <w:rFonts w:ascii="Times New Roman" w:eastAsia="Times New Roman" w:hAnsi="Times New Roman" w:cs="Times New Roman"/>
              <w:color w:val="000000"/>
              <w:sz w:val="24"/>
              <w:szCs w:val="24"/>
            </w:rPr>
          </w:rPrChange>
        </w:rPr>
        <w:t>merupakan</w:t>
      </w:r>
      <w:proofErr w:type="spellEnd"/>
      <w:r w:rsidR="006D2B59" w:rsidRPr="002A151E">
        <w:rPr>
          <w:rFonts w:ascii="Times New Roman" w:eastAsia="Times New Roman" w:hAnsi="Times New Roman" w:cs="Times New Roman"/>
          <w:color w:val="000000"/>
          <w:sz w:val="24"/>
          <w:szCs w:val="24"/>
          <w:rPrChange w:id="681" w:author="Author">
            <w:rPr>
              <w:rFonts w:ascii="Times New Roman" w:eastAsia="Times New Roman" w:hAnsi="Times New Roman" w:cs="Times New Roman"/>
              <w:color w:val="000000"/>
              <w:sz w:val="24"/>
              <w:szCs w:val="24"/>
            </w:rPr>
          </w:rPrChange>
        </w:rPr>
        <w:t xml:space="preserve"> salah </w:t>
      </w:r>
      <w:proofErr w:type="spellStart"/>
      <w:r w:rsidR="006D2B59" w:rsidRPr="002A151E">
        <w:rPr>
          <w:rFonts w:ascii="Times New Roman" w:eastAsia="Times New Roman" w:hAnsi="Times New Roman" w:cs="Times New Roman"/>
          <w:color w:val="000000"/>
          <w:sz w:val="24"/>
          <w:szCs w:val="24"/>
          <w:rPrChange w:id="682" w:author="Author">
            <w:rPr>
              <w:rFonts w:ascii="Times New Roman" w:eastAsia="Times New Roman" w:hAnsi="Times New Roman" w:cs="Times New Roman"/>
              <w:color w:val="000000"/>
              <w:sz w:val="24"/>
              <w:szCs w:val="24"/>
            </w:rPr>
          </w:rPrChange>
        </w:rPr>
        <w:t>satu</w:t>
      </w:r>
      <w:proofErr w:type="spellEnd"/>
      <w:r w:rsidR="006D2B59" w:rsidRPr="002A151E">
        <w:rPr>
          <w:rFonts w:ascii="Times New Roman" w:eastAsia="Times New Roman" w:hAnsi="Times New Roman" w:cs="Times New Roman"/>
          <w:color w:val="000000"/>
          <w:sz w:val="24"/>
          <w:szCs w:val="24"/>
          <w:rPrChange w:id="683" w:author="Author">
            <w:rPr>
              <w:rFonts w:ascii="Times New Roman" w:eastAsia="Times New Roman" w:hAnsi="Times New Roman" w:cs="Times New Roman"/>
              <w:color w:val="000000"/>
              <w:sz w:val="24"/>
              <w:szCs w:val="24"/>
            </w:rPr>
          </w:rPrChange>
        </w:rPr>
        <w:t xml:space="preserve"> </w:t>
      </w:r>
      <w:proofErr w:type="spellStart"/>
      <w:r w:rsidR="006D2B59" w:rsidRPr="002A151E">
        <w:rPr>
          <w:rFonts w:ascii="Times New Roman" w:eastAsia="Times New Roman" w:hAnsi="Times New Roman" w:cs="Times New Roman"/>
          <w:color w:val="000000"/>
          <w:sz w:val="24"/>
          <w:szCs w:val="24"/>
          <w:rPrChange w:id="684" w:author="Author">
            <w:rPr>
              <w:rFonts w:ascii="Times New Roman" w:eastAsia="Times New Roman" w:hAnsi="Times New Roman" w:cs="Times New Roman"/>
              <w:color w:val="000000"/>
              <w:sz w:val="24"/>
              <w:szCs w:val="24"/>
            </w:rPr>
          </w:rPrChange>
        </w:rPr>
        <w:t>kebijakan</w:t>
      </w:r>
      <w:proofErr w:type="spellEnd"/>
      <w:r w:rsidR="006D2B59" w:rsidRPr="002A151E">
        <w:rPr>
          <w:rFonts w:ascii="Times New Roman" w:eastAsia="Times New Roman" w:hAnsi="Times New Roman" w:cs="Times New Roman"/>
          <w:color w:val="000000"/>
          <w:sz w:val="24"/>
          <w:szCs w:val="24"/>
          <w:rPrChange w:id="685" w:author="Author">
            <w:rPr>
              <w:rFonts w:ascii="Times New Roman" w:eastAsia="Times New Roman" w:hAnsi="Times New Roman" w:cs="Times New Roman"/>
              <w:color w:val="000000"/>
              <w:sz w:val="24"/>
              <w:szCs w:val="24"/>
            </w:rPr>
          </w:rPrChange>
        </w:rPr>
        <w:t xml:space="preserve"> </w:t>
      </w:r>
      <w:r w:rsidRPr="002A151E">
        <w:rPr>
          <w:rFonts w:ascii="Times New Roman" w:eastAsia="Times New Roman" w:hAnsi="Times New Roman" w:cs="Times New Roman"/>
          <w:color w:val="000000"/>
          <w:sz w:val="24"/>
          <w:szCs w:val="24"/>
          <w:rPrChange w:id="686" w:author="Author">
            <w:rPr>
              <w:rFonts w:ascii="Times New Roman" w:eastAsia="Times New Roman" w:hAnsi="Times New Roman" w:cs="Times New Roman"/>
              <w:color w:val="000000"/>
              <w:sz w:val="24"/>
              <w:szCs w:val="24"/>
            </w:rPr>
          </w:rPrChange>
        </w:rPr>
        <w:t xml:space="preserve">yang </w:t>
      </w:r>
      <w:proofErr w:type="spellStart"/>
      <w:r w:rsidRPr="002A151E">
        <w:rPr>
          <w:rFonts w:ascii="Times New Roman" w:eastAsia="Times New Roman" w:hAnsi="Times New Roman" w:cs="Times New Roman"/>
          <w:color w:val="000000"/>
          <w:sz w:val="24"/>
          <w:szCs w:val="24"/>
          <w:rPrChange w:id="687" w:author="Author">
            <w:rPr>
              <w:rFonts w:ascii="Times New Roman" w:eastAsia="Times New Roman" w:hAnsi="Times New Roman" w:cs="Times New Roman"/>
              <w:color w:val="000000"/>
              <w:sz w:val="24"/>
              <w:szCs w:val="24"/>
            </w:rPr>
          </w:rPrChange>
        </w:rPr>
        <w:t>diselenggarakan</w:t>
      </w:r>
      <w:proofErr w:type="spellEnd"/>
      <w:r w:rsidRPr="002A151E">
        <w:rPr>
          <w:rFonts w:ascii="Times New Roman" w:eastAsia="Times New Roman" w:hAnsi="Times New Roman" w:cs="Times New Roman"/>
          <w:color w:val="000000"/>
          <w:sz w:val="24"/>
          <w:szCs w:val="24"/>
          <w:rPrChange w:id="688" w:author="Author">
            <w:rPr>
              <w:rFonts w:ascii="Times New Roman" w:eastAsia="Times New Roman" w:hAnsi="Times New Roman" w:cs="Times New Roman"/>
              <w:color w:val="000000"/>
              <w:sz w:val="24"/>
              <w:szCs w:val="24"/>
            </w:rPr>
          </w:rPrChange>
        </w:rPr>
        <w:t xml:space="preserve"> oleh </w:t>
      </w:r>
      <w:proofErr w:type="spellStart"/>
      <w:r w:rsidRPr="002A151E">
        <w:rPr>
          <w:rFonts w:ascii="Times New Roman" w:eastAsia="Times New Roman" w:hAnsi="Times New Roman" w:cs="Times New Roman"/>
          <w:color w:val="000000"/>
          <w:sz w:val="24"/>
          <w:szCs w:val="24"/>
          <w:rPrChange w:id="689" w:author="Author">
            <w:rPr>
              <w:rFonts w:ascii="Times New Roman" w:eastAsia="Times New Roman" w:hAnsi="Times New Roman" w:cs="Times New Roman"/>
              <w:color w:val="000000"/>
              <w:sz w:val="24"/>
              <w:szCs w:val="24"/>
            </w:rPr>
          </w:rPrChange>
        </w:rPr>
        <w:t>pemerintah</w:t>
      </w:r>
      <w:proofErr w:type="spellEnd"/>
      <w:r w:rsidRPr="002A151E">
        <w:rPr>
          <w:rFonts w:ascii="Times New Roman" w:eastAsia="Times New Roman" w:hAnsi="Times New Roman" w:cs="Times New Roman"/>
          <w:color w:val="000000"/>
          <w:sz w:val="24"/>
          <w:szCs w:val="24"/>
          <w:rPrChange w:id="690" w:author="Author">
            <w:rPr>
              <w:rFonts w:ascii="Times New Roman" w:eastAsia="Times New Roman" w:hAnsi="Times New Roman" w:cs="Times New Roman"/>
              <w:color w:val="000000"/>
              <w:sz w:val="24"/>
              <w:szCs w:val="24"/>
            </w:rPr>
          </w:rPrChange>
        </w:rPr>
        <w:t xml:space="preserve"> Indonesia </w:t>
      </w:r>
      <w:proofErr w:type="spellStart"/>
      <w:r w:rsidRPr="002A151E">
        <w:rPr>
          <w:rFonts w:ascii="Times New Roman" w:eastAsia="Times New Roman" w:hAnsi="Times New Roman" w:cs="Times New Roman"/>
          <w:color w:val="000000"/>
          <w:sz w:val="24"/>
          <w:szCs w:val="24"/>
          <w:rPrChange w:id="691" w:author="Author">
            <w:rPr>
              <w:rFonts w:ascii="Times New Roman" w:eastAsia="Times New Roman" w:hAnsi="Times New Roman" w:cs="Times New Roman"/>
              <w:color w:val="000000"/>
              <w:sz w:val="24"/>
              <w:szCs w:val="24"/>
            </w:rPr>
          </w:rPrChange>
        </w:rPr>
        <w:t>ini</w:t>
      </w:r>
      <w:proofErr w:type="spellEnd"/>
      <w:r w:rsidRPr="002A151E">
        <w:rPr>
          <w:rFonts w:ascii="Times New Roman" w:eastAsia="Times New Roman" w:hAnsi="Times New Roman" w:cs="Times New Roman"/>
          <w:color w:val="000000"/>
          <w:sz w:val="24"/>
          <w:szCs w:val="24"/>
          <w:rPrChange w:id="692"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693" w:author="Author">
            <w:rPr>
              <w:rFonts w:ascii="Times New Roman" w:eastAsia="Times New Roman" w:hAnsi="Times New Roman" w:cs="Times New Roman"/>
              <w:color w:val="000000"/>
              <w:sz w:val="24"/>
              <w:szCs w:val="24"/>
            </w:rPr>
          </w:rPrChange>
        </w:rPr>
        <w:t>dilaksanakan</w:t>
      </w:r>
      <w:proofErr w:type="spellEnd"/>
      <w:r w:rsidRPr="002A151E">
        <w:rPr>
          <w:rFonts w:ascii="Times New Roman" w:eastAsia="Times New Roman" w:hAnsi="Times New Roman" w:cs="Times New Roman"/>
          <w:color w:val="000000"/>
          <w:sz w:val="24"/>
          <w:szCs w:val="24"/>
          <w:rPrChange w:id="694" w:author="Author">
            <w:rPr>
              <w:rFonts w:ascii="Times New Roman" w:eastAsia="Times New Roman" w:hAnsi="Times New Roman" w:cs="Times New Roman"/>
              <w:color w:val="000000"/>
              <w:sz w:val="24"/>
              <w:szCs w:val="24"/>
            </w:rPr>
          </w:rPrChange>
        </w:rPr>
        <w:t xml:space="preserve"> pada </w:t>
      </w:r>
      <w:proofErr w:type="spellStart"/>
      <w:r w:rsidRPr="002A151E">
        <w:rPr>
          <w:rFonts w:ascii="Times New Roman" w:eastAsia="Times New Roman" w:hAnsi="Times New Roman" w:cs="Times New Roman"/>
          <w:color w:val="000000"/>
          <w:sz w:val="24"/>
          <w:szCs w:val="24"/>
          <w:rPrChange w:id="695" w:author="Author">
            <w:rPr>
              <w:rFonts w:ascii="Times New Roman" w:eastAsia="Times New Roman" w:hAnsi="Times New Roman" w:cs="Times New Roman"/>
              <w:color w:val="000000"/>
              <w:sz w:val="24"/>
              <w:szCs w:val="24"/>
            </w:rPr>
          </w:rPrChange>
        </w:rPr>
        <w:t>tingkat</w:t>
      </w:r>
      <w:proofErr w:type="spellEnd"/>
      <w:r w:rsidRPr="002A151E">
        <w:rPr>
          <w:rFonts w:ascii="Times New Roman" w:eastAsia="Times New Roman" w:hAnsi="Times New Roman" w:cs="Times New Roman"/>
          <w:color w:val="000000"/>
          <w:sz w:val="24"/>
          <w:szCs w:val="24"/>
          <w:rPrChange w:id="69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697" w:author="Author">
            <w:rPr>
              <w:rFonts w:ascii="Times New Roman" w:eastAsia="Times New Roman" w:hAnsi="Times New Roman" w:cs="Times New Roman"/>
              <w:color w:val="000000"/>
              <w:sz w:val="24"/>
              <w:szCs w:val="24"/>
            </w:rPr>
          </w:rPrChange>
        </w:rPr>
        <w:t>perguruan</w:t>
      </w:r>
      <w:proofErr w:type="spellEnd"/>
      <w:r w:rsidRPr="002A151E">
        <w:rPr>
          <w:rFonts w:ascii="Times New Roman" w:eastAsia="Times New Roman" w:hAnsi="Times New Roman" w:cs="Times New Roman"/>
          <w:color w:val="000000"/>
          <w:sz w:val="24"/>
          <w:szCs w:val="24"/>
          <w:rPrChange w:id="69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699" w:author="Author">
            <w:rPr>
              <w:rFonts w:ascii="Times New Roman" w:eastAsia="Times New Roman" w:hAnsi="Times New Roman" w:cs="Times New Roman"/>
              <w:color w:val="000000"/>
              <w:sz w:val="24"/>
              <w:szCs w:val="24"/>
            </w:rPr>
          </w:rPrChange>
        </w:rPr>
        <w:t>tinggi</w:t>
      </w:r>
      <w:proofErr w:type="spellEnd"/>
      <w:r w:rsidR="00BE4374" w:rsidRPr="002A151E">
        <w:rPr>
          <w:rFonts w:ascii="Times New Roman" w:eastAsia="Times New Roman" w:hAnsi="Times New Roman" w:cs="Times New Roman"/>
          <w:color w:val="000000"/>
          <w:sz w:val="24"/>
          <w:szCs w:val="24"/>
          <w:rPrChange w:id="700"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01" w:author="Author">
            <w:rPr>
              <w:rFonts w:ascii="Times New Roman" w:eastAsia="Times New Roman" w:hAnsi="Times New Roman" w:cs="Times New Roman"/>
              <w:color w:val="000000"/>
              <w:sz w:val="24"/>
              <w:szCs w:val="24"/>
            </w:rPr>
          </w:rPrChange>
        </w:rPr>
        <w:t>baik</w:t>
      </w:r>
      <w:proofErr w:type="spellEnd"/>
      <w:r w:rsidR="00BE4374" w:rsidRPr="002A151E">
        <w:rPr>
          <w:rFonts w:ascii="Times New Roman" w:eastAsia="Times New Roman" w:hAnsi="Times New Roman" w:cs="Times New Roman"/>
          <w:color w:val="000000"/>
          <w:sz w:val="24"/>
          <w:szCs w:val="24"/>
          <w:rPrChange w:id="702"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03" w:author="Author">
            <w:rPr>
              <w:rFonts w:ascii="Times New Roman" w:eastAsia="Times New Roman" w:hAnsi="Times New Roman" w:cs="Times New Roman"/>
              <w:color w:val="000000"/>
              <w:sz w:val="24"/>
              <w:szCs w:val="24"/>
            </w:rPr>
          </w:rPrChange>
        </w:rPr>
        <w:t>perguruan</w:t>
      </w:r>
      <w:proofErr w:type="spellEnd"/>
      <w:r w:rsidR="00BE4374" w:rsidRPr="002A151E">
        <w:rPr>
          <w:rFonts w:ascii="Times New Roman" w:eastAsia="Times New Roman" w:hAnsi="Times New Roman" w:cs="Times New Roman"/>
          <w:color w:val="000000"/>
          <w:sz w:val="24"/>
          <w:szCs w:val="24"/>
          <w:rPrChange w:id="704"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05" w:author="Author">
            <w:rPr>
              <w:rFonts w:ascii="Times New Roman" w:eastAsia="Times New Roman" w:hAnsi="Times New Roman" w:cs="Times New Roman"/>
              <w:color w:val="000000"/>
              <w:sz w:val="24"/>
              <w:szCs w:val="24"/>
            </w:rPr>
          </w:rPrChange>
        </w:rPr>
        <w:t>tinggi</w:t>
      </w:r>
      <w:proofErr w:type="spellEnd"/>
      <w:r w:rsidR="00BE4374" w:rsidRPr="002A151E">
        <w:rPr>
          <w:rFonts w:ascii="Times New Roman" w:eastAsia="Times New Roman" w:hAnsi="Times New Roman" w:cs="Times New Roman"/>
          <w:color w:val="000000"/>
          <w:sz w:val="24"/>
          <w:szCs w:val="24"/>
          <w:rPrChange w:id="706"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07" w:author="Author">
            <w:rPr>
              <w:rFonts w:ascii="Times New Roman" w:eastAsia="Times New Roman" w:hAnsi="Times New Roman" w:cs="Times New Roman"/>
              <w:color w:val="000000"/>
              <w:sz w:val="24"/>
              <w:szCs w:val="24"/>
            </w:rPr>
          </w:rPrChange>
        </w:rPr>
        <w:t>swasta</w:t>
      </w:r>
      <w:proofErr w:type="spellEnd"/>
      <w:r w:rsidR="00BE4374" w:rsidRPr="002A151E">
        <w:rPr>
          <w:rFonts w:ascii="Times New Roman" w:eastAsia="Times New Roman" w:hAnsi="Times New Roman" w:cs="Times New Roman"/>
          <w:color w:val="000000"/>
          <w:sz w:val="24"/>
          <w:szCs w:val="24"/>
          <w:rPrChange w:id="708"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09" w:author="Author">
            <w:rPr>
              <w:rFonts w:ascii="Times New Roman" w:eastAsia="Times New Roman" w:hAnsi="Times New Roman" w:cs="Times New Roman"/>
              <w:color w:val="000000"/>
              <w:sz w:val="24"/>
              <w:szCs w:val="24"/>
            </w:rPr>
          </w:rPrChange>
        </w:rPr>
        <w:t>ataupun</w:t>
      </w:r>
      <w:proofErr w:type="spellEnd"/>
      <w:r w:rsidR="00BE4374" w:rsidRPr="002A151E">
        <w:rPr>
          <w:rFonts w:ascii="Times New Roman" w:eastAsia="Times New Roman" w:hAnsi="Times New Roman" w:cs="Times New Roman"/>
          <w:color w:val="000000"/>
          <w:sz w:val="24"/>
          <w:szCs w:val="24"/>
          <w:rPrChange w:id="710"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11" w:author="Author">
            <w:rPr>
              <w:rFonts w:ascii="Times New Roman" w:eastAsia="Times New Roman" w:hAnsi="Times New Roman" w:cs="Times New Roman"/>
              <w:color w:val="000000"/>
              <w:sz w:val="24"/>
              <w:szCs w:val="24"/>
            </w:rPr>
          </w:rPrChange>
        </w:rPr>
        <w:t>perguruan</w:t>
      </w:r>
      <w:proofErr w:type="spellEnd"/>
      <w:r w:rsidR="00BE4374" w:rsidRPr="002A151E">
        <w:rPr>
          <w:rFonts w:ascii="Times New Roman" w:eastAsia="Times New Roman" w:hAnsi="Times New Roman" w:cs="Times New Roman"/>
          <w:color w:val="000000"/>
          <w:sz w:val="24"/>
          <w:szCs w:val="24"/>
          <w:rPrChange w:id="712"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13" w:author="Author">
            <w:rPr>
              <w:rFonts w:ascii="Times New Roman" w:eastAsia="Times New Roman" w:hAnsi="Times New Roman" w:cs="Times New Roman"/>
              <w:color w:val="000000"/>
              <w:sz w:val="24"/>
              <w:szCs w:val="24"/>
            </w:rPr>
          </w:rPrChange>
        </w:rPr>
        <w:t>tinggi</w:t>
      </w:r>
      <w:proofErr w:type="spellEnd"/>
      <w:r w:rsidR="00BE4374" w:rsidRPr="002A151E">
        <w:rPr>
          <w:rFonts w:ascii="Times New Roman" w:eastAsia="Times New Roman" w:hAnsi="Times New Roman" w:cs="Times New Roman"/>
          <w:color w:val="000000"/>
          <w:sz w:val="24"/>
          <w:szCs w:val="24"/>
          <w:rPrChange w:id="714" w:author="Author">
            <w:rPr>
              <w:rFonts w:ascii="Times New Roman" w:eastAsia="Times New Roman" w:hAnsi="Times New Roman" w:cs="Times New Roman"/>
              <w:color w:val="000000"/>
              <w:sz w:val="24"/>
              <w:szCs w:val="24"/>
            </w:rPr>
          </w:rPrChange>
        </w:rPr>
        <w:t xml:space="preserve"> negeri</w:t>
      </w:r>
      <w:r w:rsidRPr="002A151E">
        <w:rPr>
          <w:rFonts w:ascii="Times New Roman" w:eastAsia="Times New Roman" w:hAnsi="Times New Roman" w:cs="Times New Roman"/>
          <w:color w:val="000000"/>
          <w:sz w:val="24"/>
          <w:szCs w:val="24"/>
          <w:rPrChange w:id="715" w:author="Author">
            <w:rPr>
              <w:rFonts w:ascii="Times New Roman" w:eastAsia="Times New Roman" w:hAnsi="Times New Roman" w:cs="Times New Roman"/>
              <w:color w:val="000000"/>
              <w:sz w:val="24"/>
              <w:szCs w:val="24"/>
            </w:rPr>
          </w:rPrChange>
        </w:rPr>
        <w:t xml:space="preserve">, yang mana </w:t>
      </w:r>
      <w:proofErr w:type="spellStart"/>
      <w:r w:rsidRPr="002A151E">
        <w:rPr>
          <w:rFonts w:ascii="Times New Roman" w:eastAsia="Times New Roman" w:hAnsi="Times New Roman" w:cs="Times New Roman"/>
          <w:color w:val="000000"/>
          <w:sz w:val="24"/>
          <w:szCs w:val="24"/>
          <w:rPrChange w:id="716" w:author="Author">
            <w:rPr>
              <w:rFonts w:ascii="Times New Roman" w:eastAsia="Times New Roman" w:hAnsi="Times New Roman" w:cs="Times New Roman"/>
              <w:color w:val="000000"/>
              <w:sz w:val="24"/>
              <w:szCs w:val="24"/>
            </w:rPr>
          </w:rPrChange>
        </w:rPr>
        <w:t>tidak</w:t>
      </w:r>
      <w:proofErr w:type="spellEnd"/>
      <w:r w:rsidRPr="002A151E">
        <w:rPr>
          <w:rFonts w:ascii="Times New Roman" w:eastAsia="Times New Roman" w:hAnsi="Times New Roman" w:cs="Times New Roman"/>
          <w:color w:val="000000"/>
          <w:sz w:val="24"/>
          <w:szCs w:val="24"/>
          <w:rPrChange w:id="717"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718" w:author="Author">
            <w:rPr>
              <w:rFonts w:ascii="Times New Roman" w:eastAsia="Times New Roman" w:hAnsi="Times New Roman" w:cs="Times New Roman"/>
              <w:color w:val="000000"/>
              <w:sz w:val="24"/>
              <w:szCs w:val="24"/>
            </w:rPr>
          </w:rPrChange>
        </w:rPr>
        <w:t>semua</w:t>
      </w:r>
      <w:proofErr w:type="spellEnd"/>
      <w:r w:rsidRPr="002A151E">
        <w:rPr>
          <w:rFonts w:ascii="Times New Roman" w:eastAsia="Times New Roman" w:hAnsi="Times New Roman" w:cs="Times New Roman"/>
          <w:color w:val="000000"/>
          <w:sz w:val="24"/>
          <w:szCs w:val="24"/>
          <w:rPrChange w:id="719"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720" w:author="Author">
            <w:rPr>
              <w:rFonts w:ascii="Times New Roman" w:eastAsia="Times New Roman" w:hAnsi="Times New Roman" w:cs="Times New Roman"/>
              <w:color w:val="000000"/>
              <w:sz w:val="24"/>
              <w:szCs w:val="24"/>
            </w:rPr>
          </w:rPrChange>
        </w:rPr>
        <w:t>perguruan</w:t>
      </w:r>
      <w:proofErr w:type="spellEnd"/>
      <w:r w:rsidRPr="002A151E">
        <w:rPr>
          <w:rFonts w:ascii="Times New Roman" w:eastAsia="Times New Roman" w:hAnsi="Times New Roman" w:cs="Times New Roman"/>
          <w:color w:val="000000"/>
          <w:sz w:val="24"/>
          <w:szCs w:val="24"/>
          <w:rPrChange w:id="721"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722" w:author="Author">
            <w:rPr>
              <w:rFonts w:ascii="Times New Roman" w:eastAsia="Times New Roman" w:hAnsi="Times New Roman" w:cs="Times New Roman"/>
              <w:color w:val="000000"/>
              <w:sz w:val="24"/>
              <w:szCs w:val="24"/>
            </w:rPr>
          </w:rPrChange>
        </w:rPr>
        <w:t>tinggi</w:t>
      </w:r>
      <w:proofErr w:type="spellEnd"/>
      <w:r w:rsidRPr="002A151E">
        <w:rPr>
          <w:rFonts w:ascii="Times New Roman" w:eastAsia="Times New Roman" w:hAnsi="Times New Roman" w:cs="Times New Roman"/>
          <w:color w:val="000000"/>
          <w:sz w:val="24"/>
          <w:szCs w:val="24"/>
          <w:rPrChange w:id="723" w:author="Author">
            <w:rPr>
              <w:rFonts w:ascii="Times New Roman" w:eastAsia="Times New Roman" w:hAnsi="Times New Roman" w:cs="Times New Roman"/>
              <w:color w:val="000000"/>
              <w:sz w:val="24"/>
              <w:szCs w:val="24"/>
            </w:rPr>
          </w:rPrChange>
        </w:rPr>
        <w:t xml:space="preserve"> yang </w:t>
      </w:r>
      <w:proofErr w:type="spellStart"/>
      <w:r w:rsidRPr="002A151E">
        <w:rPr>
          <w:rFonts w:ascii="Times New Roman" w:eastAsia="Times New Roman" w:hAnsi="Times New Roman" w:cs="Times New Roman"/>
          <w:color w:val="000000"/>
          <w:sz w:val="24"/>
          <w:szCs w:val="24"/>
          <w:rPrChange w:id="724" w:author="Author">
            <w:rPr>
              <w:rFonts w:ascii="Times New Roman" w:eastAsia="Times New Roman" w:hAnsi="Times New Roman" w:cs="Times New Roman"/>
              <w:color w:val="000000"/>
              <w:sz w:val="24"/>
              <w:szCs w:val="24"/>
            </w:rPr>
          </w:rPrChange>
        </w:rPr>
        <w:t>ada</w:t>
      </w:r>
      <w:proofErr w:type="spellEnd"/>
      <w:r w:rsidRPr="002A151E">
        <w:rPr>
          <w:rFonts w:ascii="Times New Roman" w:eastAsia="Times New Roman" w:hAnsi="Times New Roman" w:cs="Times New Roman"/>
          <w:color w:val="000000"/>
          <w:sz w:val="24"/>
          <w:szCs w:val="24"/>
          <w:rPrChange w:id="725" w:author="Author">
            <w:rPr>
              <w:rFonts w:ascii="Times New Roman" w:eastAsia="Times New Roman" w:hAnsi="Times New Roman" w:cs="Times New Roman"/>
              <w:color w:val="000000"/>
              <w:sz w:val="24"/>
              <w:szCs w:val="24"/>
            </w:rPr>
          </w:rPrChange>
        </w:rPr>
        <w:t xml:space="preserve"> di Indonesia </w:t>
      </w:r>
      <w:proofErr w:type="spellStart"/>
      <w:r w:rsidRPr="002A151E">
        <w:rPr>
          <w:rFonts w:ascii="Times New Roman" w:eastAsia="Times New Roman" w:hAnsi="Times New Roman" w:cs="Times New Roman"/>
          <w:color w:val="000000"/>
          <w:sz w:val="24"/>
          <w:szCs w:val="24"/>
          <w:rPrChange w:id="726" w:author="Author">
            <w:rPr>
              <w:rFonts w:ascii="Times New Roman" w:eastAsia="Times New Roman" w:hAnsi="Times New Roman" w:cs="Times New Roman"/>
              <w:color w:val="000000"/>
              <w:sz w:val="24"/>
              <w:szCs w:val="24"/>
            </w:rPr>
          </w:rPrChange>
        </w:rPr>
        <w:t>akan</w:t>
      </w:r>
      <w:proofErr w:type="spellEnd"/>
      <w:r w:rsidRPr="002A151E">
        <w:rPr>
          <w:rFonts w:ascii="Times New Roman" w:eastAsia="Times New Roman" w:hAnsi="Times New Roman" w:cs="Times New Roman"/>
          <w:color w:val="000000"/>
          <w:sz w:val="24"/>
          <w:szCs w:val="24"/>
          <w:rPrChange w:id="727"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728" w:author="Author">
            <w:rPr>
              <w:rFonts w:ascii="Times New Roman" w:eastAsia="Times New Roman" w:hAnsi="Times New Roman" w:cs="Times New Roman"/>
              <w:color w:val="000000"/>
              <w:sz w:val="24"/>
              <w:szCs w:val="24"/>
            </w:rPr>
          </w:rPrChange>
        </w:rPr>
        <w:t>tetapi</w:t>
      </w:r>
      <w:proofErr w:type="spellEnd"/>
      <w:r w:rsidRPr="002A151E">
        <w:rPr>
          <w:rFonts w:ascii="Times New Roman" w:eastAsia="Times New Roman" w:hAnsi="Times New Roman" w:cs="Times New Roman"/>
          <w:color w:val="000000"/>
          <w:sz w:val="24"/>
          <w:szCs w:val="24"/>
          <w:rPrChange w:id="729"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730" w:author="Author">
            <w:rPr>
              <w:rFonts w:ascii="Times New Roman" w:eastAsia="Times New Roman" w:hAnsi="Times New Roman" w:cs="Times New Roman"/>
              <w:color w:val="000000"/>
              <w:sz w:val="24"/>
              <w:szCs w:val="24"/>
            </w:rPr>
          </w:rPrChange>
        </w:rPr>
        <w:t>hanya</w:t>
      </w:r>
      <w:proofErr w:type="spellEnd"/>
      <w:r w:rsidRPr="002A151E">
        <w:rPr>
          <w:rFonts w:ascii="Times New Roman" w:eastAsia="Times New Roman" w:hAnsi="Times New Roman" w:cs="Times New Roman"/>
          <w:color w:val="000000"/>
          <w:sz w:val="24"/>
          <w:szCs w:val="24"/>
          <w:rPrChange w:id="731" w:author="Author">
            <w:rPr>
              <w:rFonts w:ascii="Times New Roman" w:eastAsia="Times New Roman" w:hAnsi="Times New Roman" w:cs="Times New Roman"/>
              <w:color w:val="000000"/>
              <w:sz w:val="24"/>
              <w:szCs w:val="24"/>
            </w:rPr>
          </w:rPrChange>
        </w:rPr>
        <w:t xml:space="preserve"> pada 17 </w:t>
      </w:r>
      <w:proofErr w:type="spellStart"/>
      <w:r w:rsidRPr="002A151E">
        <w:rPr>
          <w:rFonts w:ascii="Times New Roman" w:eastAsia="Times New Roman" w:hAnsi="Times New Roman" w:cs="Times New Roman"/>
          <w:color w:val="000000"/>
          <w:sz w:val="24"/>
          <w:szCs w:val="24"/>
          <w:rPrChange w:id="732" w:author="Author">
            <w:rPr>
              <w:rFonts w:ascii="Times New Roman" w:eastAsia="Times New Roman" w:hAnsi="Times New Roman" w:cs="Times New Roman"/>
              <w:color w:val="000000"/>
              <w:sz w:val="24"/>
              <w:szCs w:val="24"/>
            </w:rPr>
          </w:rPrChange>
        </w:rPr>
        <w:t>perguruan</w:t>
      </w:r>
      <w:proofErr w:type="spellEnd"/>
      <w:r w:rsidRPr="002A151E">
        <w:rPr>
          <w:rFonts w:ascii="Times New Roman" w:eastAsia="Times New Roman" w:hAnsi="Times New Roman" w:cs="Times New Roman"/>
          <w:color w:val="000000"/>
          <w:sz w:val="24"/>
          <w:szCs w:val="24"/>
          <w:rPrChange w:id="733"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734" w:author="Author">
            <w:rPr>
              <w:rFonts w:ascii="Times New Roman" w:eastAsia="Times New Roman" w:hAnsi="Times New Roman" w:cs="Times New Roman"/>
              <w:color w:val="000000"/>
              <w:sz w:val="24"/>
              <w:szCs w:val="24"/>
            </w:rPr>
          </w:rPrChange>
        </w:rPr>
        <w:t>tinggi</w:t>
      </w:r>
      <w:proofErr w:type="spellEnd"/>
      <w:r w:rsidR="00BE4374" w:rsidRPr="002A151E">
        <w:rPr>
          <w:rFonts w:ascii="Times New Roman" w:eastAsia="Times New Roman" w:hAnsi="Times New Roman" w:cs="Times New Roman"/>
          <w:color w:val="000000"/>
          <w:sz w:val="24"/>
          <w:szCs w:val="24"/>
          <w:rPrChange w:id="735" w:author="Author">
            <w:rPr>
              <w:rFonts w:ascii="Times New Roman" w:eastAsia="Times New Roman" w:hAnsi="Times New Roman" w:cs="Times New Roman"/>
              <w:color w:val="000000"/>
              <w:sz w:val="24"/>
              <w:szCs w:val="24"/>
            </w:rPr>
          </w:rPrChange>
        </w:rPr>
        <w:t xml:space="preserve"> negeri</w:t>
      </w:r>
      <w:r w:rsidRPr="002A151E">
        <w:rPr>
          <w:rFonts w:ascii="Times New Roman" w:eastAsia="Times New Roman" w:hAnsi="Times New Roman" w:cs="Times New Roman"/>
          <w:color w:val="000000"/>
          <w:sz w:val="24"/>
          <w:szCs w:val="24"/>
          <w:rPrChange w:id="73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737" w:author="Author">
            <w:rPr>
              <w:rFonts w:ascii="Times New Roman" w:eastAsia="Times New Roman" w:hAnsi="Times New Roman" w:cs="Times New Roman"/>
              <w:color w:val="000000"/>
              <w:sz w:val="24"/>
              <w:szCs w:val="24"/>
            </w:rPr>
          </w:rPrChange>
        </w:rPr>
        <w:t>diantaranya</w:t>
      </w:r>
      <w:proofErr w:type="spellEnd"/>
      <w:r w:rsidRPr="002A151E">
        <w:rPr>
          <w:rFonts w:ascii="Times New Roman" w:eastAsia="Times New Roman" w:hAnsi="Times New Roman" w:cs="Times New Roman"/>
          <w:color w:val="000000"/>
          <w:sz w:val="24"/>
          <w:szCs w:val="24"/>
          <w:rPrChange w:id="738"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39"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40" w:author="Author">
            <w:rPr>
              <w:rFonts w:ascii="Times New Roman" w:eastAsia="Times New Roman" w:hAnsi="Times New Roman" w:cs="Times New Roman"/>
              <w:color w:val="000000"/>
              <w:sz w:val="24"/>
              <w:szCs w:val="24"/>
            </w:rPr>
          </w:rPrChange>
        </w:rPr>
        <w:t xml:space="preserve"> Pendidikan Indonesia (UPI Bandung), </w:t>
      </w:r>
      <w:proofErr w:type="spellStart"/>
      <w:r w:rsidR="00BE4374" w:rsidRPr="002A151E">
        <w:rPr>
          <w:rFonts w:ascii="Times New Roman" w:eastAsia="Times New Roman" w:hAnsi="Times New Roman" w:cs="Times New Roman"/>
          <w:color w:val="000000"/>
          <w:sz w:val="24"/>
          <w:szCs w:val="24"/>
          <w:rPrChange w:id="741"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42" w:author="Author">
            <w:rPr>
              <w:rFonts w:ascii="Times New Roman" w:eastAsia="Times New Roman" w:hAnsi="Times New Roman" w:cs="Times New Roman"/>
              <w:color w:val="000000"/>
              <w:sz w:val="24"/>
              <w:szCs w:val="24"/>
            </w:rPr>
          </w:rPrChange>
        </w:rPr>
        <w:t xml:space="preserve"> Negeri Jakarta (UNJ), </w:t>
      </w:r>
      <w:proofErr w:type="spellStart"/>
      <w:r w:rsidR="00BE4374" w:rsidRPr="002A151E">
        <w:rPr>
          <w:rFonts w:ascii="Times New Roman" w:eastAsia="Times New Roman" w:hAnsi="Times New Roman" w:cs="Times New Roman"/>
          <w:color w:val="000000"/>
          <w:sz w:val="24"/>
          <w:szCs w:val="24"/>
          <w:rPrChange w:id="743"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44" w:author="Author">
            <w:rPr>
              <w:rFonts w:ascii="Times New Roman" w:eastAsia="Times New Roman" w:hAnsi="Times New Roman" w:cs="Times New Roman"/>
              <w:color w:val="000000"/>
              <w:sz w:val="24"/>
              <w:szCs w:val="24"/>
            </w:rPr>
          </w:rPrChange>
        </w:rPr>
        <w:t xml:space="preserve"> Negeri Yogyakarta (UNY), </w:t>
      </w:r>
      <w:proofErr w:type="spellStart"/>
      <w:r w:rsidR="00BE4374" w:rsidRPr="002A151E">
        <w:rPr>
          <w:rFonts w:ascii="Times New Roman" w:eastAsia="Times New Roman" w:hAnsi="Times New Roman" w:cs="Times New Roman"/>
          <w:color w:val="000000"/>
          <w:sz w:val="24"/>
          <w:szCs w:val="24"/>
          <w:rPrChange w:id="745"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46" w:author="Author">
            <w:rPr>
              <w:rFonts w:ascii="Times New Roman" w:eastAsia="Times New Roman" w:hAnsi="Times New Roman" w:cs="Times New Roman"/>
              <w:color w:val="000000"/>
              <w:sz w:val="24"/>
              <w:szCs w:val="24"/>
            </w:rPr>
          </w:rPrChange>
        </w:rPr>
        <w:t xml:space="preserve"> Negeri Semarang (UNNES), </w:t>
      </w:r>
      <w:proofErr w:type="spellStart"/>
      <w:r w:rsidR="00BE4374" w:rsidRPr="002A151E">
        <w:rPr>
          <w:rFonts w:ascii="Times New Roman" w:eastAsia="Times New Roman" w:hAnsi="Times New Roman" w:cs="Times New Roman"/>
          <w:color w:val="000000"/>
          <w:sz w:val="24"/>
          <w:szCs w:val="24"/>
          <w:rPrChange w:id="747"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48" w:author="Author">
            <w:rPr>
              <w:rFonts w:ascii="Times New Roman" w:eastAsia="Times New Roman" w:hAnsi="Times New Roman" w:cs="Times New Roman"/>
              <w:color w:val="000000"/>
              <w:sz w:val="24"/>
              <w:szCs w:val="24"/>
            </w:rPr>
          </w:rPrChange>
        </w:rPr>
        <w:t xml:space="preserve"> Negeri Padang (UNP), </w:t>
      </w:r>
      <w:proofErr w:type="spellStart"/>
      <w:r w:rsidR="00BE4374" w:rsidRPr="002A151E">
        <w:rPr>
          <w:rFonts w:ascii="Times New Roman" w:eastAsia="Times New Roman" w:hAnsi="Times New Roman" w:cs="Times New Roman"/>
          <w:color w:val="000000"/>
          <w:sz w:val="24"/>
          <w:szCs w:val="24"/>
          <w:rPrChange w:id="749"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50" w:author="Author">
            <w:rPr>
              <w:rFonts w:ascii="Times New Roman" w:eastAsia="Times New Roman" w:hAnsi="Times New Roman" w:cs="Times New Roman"/>
              <w:color w:val="000000"/>
              <w:sz w:val="24"/>
              <w:szCs w:val="24"/>
            </w:rPr>
          </w:rPrChange>
        </w:rPr>
        <w:t xml:space="preserve"> Negeri Medan (UNIMED), </w:t>
      </w:r>
      <w:r w:rsidRPr="002A151E">
        <w:rPr>
          <w:rFonts w:ascii="Times New Roman" w:eastAsia="Times New Roman" w:hAnsi="Times New Roman" w:cs="Times New Roman"/>
          <w:color w:val="000000"/>
          <w:sz w:val="24"/>
          <w:szCs w:val="24"/>
          <w:rPrChange w:id="751" w:author="Author">
            <w:rPr>
              <w:rFonts w:ascii="Times New Roman" w:eastAsia="Times New Roman" w:hAnsi="Times New Roman" w:cs="Times New Roman"/>
              <w:color w:val="000000"/>
              <w:sz w:val="24"/>
              <w:szCs w:val="24"/>
            </w:rPr>
          </w:rPrChange>
        </w:rPr>
        <w:t xml:space="preserve"> </w:t>
      </w:r>
      <w:r w:rsidR="001C7466" w:rsidRPr="002A151E">
        <w:rPr>
          <w:rFonts w:ascii="Times New Roman" w:eastAsia="Times New Roman" w:hAnsi="Times New Roman" w:cs="Times New Roman"/>
          <w:color w:val="000000"/>
          <w:sz w:val="24"/>
          <w:szCs w:val="24"/>
          <w:rPrChange w:id="752"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53"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54" w:author="Author">
            <w:rPr>
              <w:rFonts w:ascii="Times New Roman" w:eastAsia="Times New Roman" w:hAnsi="Times New Roman" w:cs="Times New Roman"/>
              <w:color w:val="000000"/>
              <w:sz w:val="24"/>
              <w:szCs w:val="24"/>
            </w:rPr>
          </w:rPrChange>
        </w:rPr>
        <w:t xml:space="preserve"> Negeri Surabaya (UNESA), </w:t>
      </w:r>
      <w:proofErr w:type="spellStart"/>
      <w:r w:rsidR="00BE4374" w:rsidRPr="002A151E">
        <w:rPr>
          <w:rFonts w:ascii="Times New Roman" w:eastAsia="Times New Roman" w:hAnsi="Times New Roman" w:cs="Times New Roman"/>
          <w:color w:val="000000"/>
          <w:sz w:val="24"/>
          <w:szCs w:val="24"/>
          <w:rPrChange w:id="755"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56" w:author="Author">
            <w:rPr>
              <w:rFonts w:ascii="Times New Roman" w:eastAsia="Times New Roman" w:hAnsi="Times New Roman" w:cs="Times New Roman"/>
              <w:color w:val="000000"/>
              <w:sz w:val="24"/>
              <w:szCs w:val="24"/>
            </w:rPr>
          </w:rPrChange>
        </w:rPr>
        <w:t xml:space="preserve"> Negeri Malang (UM), </w:t>
      </w:r>
      <w:proofErr w:type="spellStart"/>
      <w:r w:rsidR="00BE4374" w:rsidRPr="002A151E">
        <w:rPr>
          <w:rFonts w:ascii="Times New Roman" w:eastAsia="Times New Roman" w:hAnsi="Times New Roman" w:cs="Times New Roman"/>
          <w:color w:val="000000"/>
          <w:sz w:val="24"/>
          <w:szCs w:val="24"/>
          <w:rPrChange w:id="757" w:author="Author">
            <w:rPr>
              <w:rFonts w:ascii="Times New Roman" w:eastAsia="Times New Roman" w:hAnsi="Times New Roman" w:cs="Times New Roman"/>
              <w:color w:val="000000"/>
              <w:sz w:val="24"/>
              <w:szCs w:val="24"/>
            </w:rPr>
          </w:rPrChange>
        </w:rPr>
        <w:t>Unversitas</w:t>
      </w:r>
      <w:proofErr w:type="spellEnd"/>
      <w:r w:rsidR="00BE4374" w:rsidRPr="002A151E">
        <w:rPr>
          <w:rFonts w:ascii="Times New Roman" w:eastAsia="Times New Roman" w:hAnsi="Times New Roman" w:cs="Times New Roman"/>
          <w:color w:val="000000"/>
          <w:sz w:val="24"/>
          <w:szCs w:val="24"/>
          <w:rPrChange w:id="758" w:author="Author">
            <w:rPr>
              <w:rFonts w:ascii="Times New Roman" w:eastAsia="Times New Roman" w:hAnsi="Times New Roman" w:cs="Times New Roman"/>
              <w:color w:val="000000"/>
              <w:sz w:val="24"/>
              <w:szCs w:val="24"/>
            </w:rPr>
          </w:rPrChange>
        </w:rPr>
        <w:t xml:space="preserve"> Pendidikan </w:t>
      </w:r>
      <w:proofErr w:type="spellStart"/>
      <w:r w:rsidR="00BE4374" w:rsidRPr="002A151E">
        <w:rPr>
          <w:rFonts w:ascii="Times New Roman" w:eastAsia="Times New Roman" w:hAnsi="Times New Roman" w:cs="Times New Roman"/>
          <w:color w:val="000000"/>
          <w:sz w:val="24"/>
          <w:szCs w:val="24"/>
          <w:rPrChange w:id="759" w:author="Author">
            <w:rPr>
              <w:rFonts w:ascii="Times New Roman" w:eastAsia="Times New Roman" w:hAnsi="Times New Roman" w:cs="Times New Roman"/>
              <w:color w:val="000000"/>
              <w:sz w:val="24"/>
              <w:szCs w:val="24"/>
            </w:rPr>
          </w:rPrChange>
        </w:rPr>
        <w:t>Ganesha</w:t>
      </w:r>
      <w:proofErr w:type="spellEnd"/>
      <w:r w:rsidR="00BE4374" w:rsidRPr="002A151E">
        <w:rPr>
          <w:rFonts w:ascii="Times New Roman" w:eastAsia="Times New Roman" w:hAnsi="Times New Roman" w:cs="Times New Roman"/>
          <w:color w:val="000000"/>
          <w:sz w:val="24"/>
          <w:szCs w:val="24"/>
          <w:rPrChange w:id="760" w:author="Author">
            <w:rPr>
              <w:rFonts w:ascii="Times New Roman" w:eastAsia="Times New Roman" w:hAnsi="Times New Roman" w:cs="Times New Roman"/>
              <w:color w:val="000000"/>
              <w:sz w:val="24"/>
              <w:szCs w:val="24"/>
            </w:rPr>
          </w:rPrChange>
        </w:rPr>
        <w:t xml:space="preserve"> (UNDIKSHA), </w:t>
      </w:r>
      <w:proofErr w:type="spellStart"/>
      <w:r w:rsidR="00BE4374" w:rsidRPr="002A151E">
        <w:rPr>
          <w:rFonts w:ascii="Times New Roman" w:eastAsia="Times New Roman" w:hAnsi="Times New Roman" w:cs="Times New Roman"/>
          <w:color w:val="000000"/>
          <w:sz w:val="24"/>
          <w:szCs w:val="24"/>
          <w:rPrChange w:id="761"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62" w:author="Author">
            <w:rPr>
              <w:rFonts w:ascii="Times New Roman" w:eastAsia="Times New Roman" w:hAnsi="Times New Roman" w:cs="Times New Roman"/>
              <w:color w:val="000000"/>
              <w:sz w:val="24"/>
              <w:szCs w:val="24"/>
            </w:rPr>
          </w:rPrChange>
        </w:rPr>
        <w:t xml:space="preserve"> Negeri Makassar (UNM), </w:t>
      </w:r>
      <w:proofErr w:type="spellStart"/>
      <w:r w:rsidR="00BE4374" w:rsidRPr="002A151E">
        <w:rPr>
          <w:rFonts w:ascii="Times New Roman" w:eastAsia="Times New Roman" w:hAnsi="Times New Roman" w:cs="Times New Roman"/>
          <w:color w:val="000000"/>
          <w:sz w:val="24"/>
          <w:szCs w:val="24"/>
          <w:rPrChange w:id="763"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64" w:author="Author">
            <w:rPr>
              <w:rFonts w:ascii="Times New Roman" w:eastAsia="Times New Roman" w:hAnsi="Times New Roman" w:cs="Times New Roman"/>
              <w:color w:val="000000"/>
              <w:sz w:val="24"/>
              <w:szCs w:val="24"/>
            </w:rPr>
          </w:rPrChange>
        </w:rPr>
        <w:t xml:space="preserve"> Negeri Manado (UNIMA), </w:t>
      </w:r>
      <w:proofErr w:type="spellStart"/>
      <w:r w:rsidR="00BE4374" w:rsidRPr="002A151E">
        <w:rPr>
          <w:rFonts w:ascii="Times New Roman" w:eastAsia="Times New Roman" w:hAnsi="Times New Roman" w:cs="Times New Roman"/>
          <w:color w:val="000000"/>
          <w:sz w:val="24"/>
          <w:szCs w:val="24"/>
          <w:rPrChange w:id="765" w:author="Author">
            <w:rPr>
              <w:rFonts w:ascii="Times New Roman" w:eastAsia="Times New Roman" w:hAnsi="Times New Roman" w:cs="Times New Roman"/>
              <w:color w:val="000000"/>
              <w:sz w:val="24"/>
              <w:szCs w:val="24"/>
            </w:rPr>
          </w:rPrChange>
        </w:rPr>
        <w:t>Unversitas</w:t>
      </w:r>
      <w:proofErr w:type="spellEnd"/>
      <w:r w:rsidR="00BE4374" w:rsidRPr="002A151E">
        <w:rPr>
          <w:rFonts w:ascii="Times New Roman" w:eastAsia="Times New Roman" w:hAnsi="Times New Roman" w:cs="Times New Roman"/>
          <w:color w:val="000000"/>
          <w:sz w:val="24"/>
          <w:szCs w:val="24"/>
          <w:rPrChange w:id="766" w:author="Author">
            <w:rPr>
              <w:rFonts w:ascii="Times New Roman" w:eastAsia="Times New Roman" w:hAnsi="Times New Roman" w:cs="Times New Roman"/>
              <w:color w:val="000000"/>
              <w:sz w:val="24"/>
              <w:szCs w:val="24"/>
            </w:rPr>
          </w:rPrChange>
        </w:rPr>
        <w:t xml:space="preserve"> Negeri Gorontalo (UNG), FKIP </w:t>
      </w:r>
      <w:proofErr w:type="spellStart"/>
      <w:r w:rsidR="00BE4374" w:rsidRPr="002A151E">
        <w:rPr>
          <w:rFonts w:ascii="Times New Roman" w:eastAsia="Times New Roman" w:hAnsi="Times New Roman" w:cs="Times New Roman"/>
          <w:color w:val="000000"/>
          <w:sz w:val="24"/>
          <w:szCs w:val="24"/>
          <w:rPrChange w:id="767"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68"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69" w:author="Author">
            <w:rPr>
              <w:rFonts w:ascii="Times New Roman" w:eastAsia="Times New Roman" w:hAnsi="Times New Roman" w:cs="Times New Roman"/>
              <w:color w:val="000000"/>
              <w:sz w:val="24"/>
              <w:szCs w:val="24"/>
            </w:rPr>
          </w:rPrChange>
        </w:rPr>
        <w:t>Syiah</w:t>
      </w:r>
      <w:proofErr w:type="spellEnd"/>
      <w:r w:rsidR="00BE4374" w:rsidRPr="002A151E">
        <w:rPr>
          <w:rFonts w:ascii="Times New Roman" w:eastAsia="Times New Roman" w:hAnsi="Times New Roman" w:cs="Times New Roman"/>
          <w:color w:val="000000"/>
          <w:sz w:val="24"/>
          <w:szCs w:val="24"/>
          <w:rPrChange w:id="770" w:author="Author">
            <w:rPr>
              <w:rFonts w:ascii="Times New Roman" w:eastAsia="Times New Roman" w:hAnsi="Times New Roman" w:cs="Times New Roman"/>
              <w:color w:val="000000"/>
              <w:sz w:val="24"/>
              <w:szCs w:val="24"/>
            </w:rPr>
          </w:rPrChange>
        </w:rPr>
        <w:t xml:space="preserve"> Kuala (UNSYIAH), FKIP </w:t>
      </w:r>
      <w:proofErr w:type="spellStart"/>
      <w:r w:rsidR="00BE4374" w:rsidRPr="002A151E">
        <w:rPr>
          <w:rFonts w:ascii="Times New Roman" w:eastAsia="Times New Roman" w:hAnsi="Times New Roman" w:cs="Times New Roman"/>
          <w:color w:val="000000"/>
          <w:sz w:val="24"/>
          <w:szCs w:val="24"/>
          <w:rPrChange w:id="771"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72"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73" w:author="Author">
            <w:rPr>
              <w:rFonts w:ascii="Times New Roman" w:eastAsia="Times New Roman" w:hAnsi="Times New Roman" w:cs="Times New Roman"/>
              <w:color w:val="000000"/>
              <w:sz w:val="24"/>
              <w:szCs w:val="24"/>
            </w:rPr>
          </w:rPrChange>
        </w:rPr>
        <w:t>Mulawarman</w:t>
      </w:r>
      <w:proofErr w:type="spellEnd"/>
      <w:r w:rsidR="00BE4374" w:rsidRPr="002A151E">
        <w:rPr>
          <w:rFonts w:ascii="Times New Roman" w:eastAsia="Times New Roman" w:hAnsi="Times New Roman" w:cs="Times New Roman"/>
          <w:color w:val="000000"/>
          <w:sz w:val="24"/>
          <w:szCs w:val="24"/>
          <w:rPrChange w:id="774" w:author="Author">
            <w:rPr>
              <w:rFonts w:ascii="Times New Roman" w:eastAsia="Times New Roman" w:hAnsi="Times New Roman" w:cs="Times New Roman"/>
              <w:color w:val="000000"/>
              <w:sz w:val="24"/>
              <w:szCs w:val="24"/>
            </w:rPr>
          </w:rPrChange>
        </w:rPr>
        <w:t xml:space="preserve"> (UNMUL) dan FKIP </w:t>
      </w:r>
      <w:proofErr w:type="spellStart"/>
      <w:r w:rsidR="00BE4374" w:rsidRPr="002A151E">
        <w:rPr>
          <w:rFonts w:ascii="Times New Roman" w:eastAsia="Times New Roman" w:hAnsi="Times New Roman" w:cs="Times New Roman"/>
          <w:color w:val="000000"/>
          <w:sz w:val="24"/>
          <w:szCs w:val="24"/>
          <w:rPrChange w:id="775" w:author="Author">
            <w:rPr>
              <w:rFonts w:ascii="Times New Roman" w:eastAsia="Times New Roman" w:hAnsi="Times New Roman" w:cs="Times New Roman"/>
              <w:color w:val="000000"/>
              <w:sz w:val="24"/>
              <w:szCs w:val="24"/>
            </w:rPr>
          </w:rPrChange>
        </w:rPr>
        <w:t>Universitas</w:t>
      </w:r>
      <w:proofErr w:type="spellEnd"/>
      <w:r w:rsidR="00BE4374" w:rsidRPr="002A151E">
        <w:rPr>
          <w:rFonts w:ascii="Times New Roman" w:eastAsia="Times New Roman" w:hAnsi="Times New Roman" w:cs="Times New Roman"/>
          <w:color w:val="000000"/>
          <w:sz w:val="24"/>
          <w:szCs w:val="24"/>
          <w:rPrChange w:id="776"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77" w:author="Author">
            <w:rPr>
              <w:rFonts w:ascii="Times New Roman" w:eastAsia="Times New Roman" w:hAnsi="Times New Roman" w:cs="Times New Roman"/>
              <w:color w:val="000000"/>
              <w:sz w:val="24"/>
              <w:szCs w:val="24"/>
            </w:rPr>
          </w:rPrChange>
        </w:rPr>
        <w:t>Tanjungpura</w:t>
      </w:r>
      <w:proofErr w:type="spellEnd"/>
      <w:r w:rsidR="00BE4374" w:rsidRPr="002A151E">
        <w:rPr>
          <w:rFonts w:ascii="Times New Roman" w:eastAsia="Times New Roman" w:hAnsi="Times New Roman" w:cs="Times New Roman"/>
          <w:color w:val="000000"/>
          <w:sz w:val="24"/>
          <w:szCs w:val="24"/>
          <w:rPrChange w:id="778" w:author="Author">
            <w:rPr>
              <w:rFonts w:ascii="Times New Roman" w:eastAsia="Times New Roman" w:hAnsi="Times New Roman" w:cs="Times New Roman"/>
              <w:color w:val="000000"/>
              <w:sz w:val="24"/>
              <w:szCs w:val="24"/>
            </w:rPr>
          </w:rPrChange>
        </w:rPr>
        <w:t xml:space="preserve"> (UNTAN). Program SM3T </w:t>
      </w:r>
      <w:proofErr w:type="spellStart"/>
      <w:r w:rsidR="00BE4374" w:rsidRPr="002A151E">
        <w:rPr>
          <w:rFonts w:ascii="Times New Roman" w:eastAsia="Times New Roman" w:hAnsi="Times New Roman" w:cs="Times New Roman"/>
          <w:color w:val="000000"/>
          <w:sz w:val="24"/>
          <w:szCs w:val="24"/>
          <w:rPrChange w:id="779" w:author="Author">
            <w:rPr>
              <w:rFonts w:ascii="Times New Roman" w:eastAsia="Times New Roman" w:hAnsi="Times New Roman" w:cs="Times New Roman"/>
              <w:color w:val="000000"/>
              <w:sz w:val="24"/>
              <w:szCs w:val="24"/>
            </w:rPr>
          </w:rPrChange>
        </w:rPr>
        <w:t>tersebut</w:t>
      </w:r>
      <w:proofErr w:type="spellEnd"/>
      <w:r w:rsidR="00BE4374" w:rsidRPr="002A151E">
        <w:rPr>
          <w:rFonts w:ascii="Times New Roman" w:eastAsia="Times New Roman" w:hAnsi="Times New Roman" w:cs="Times New Roman"/>
          <w:color w:val="000000"/>
          <w:sz w:val="24"/>
          <w:szCs w:val="24"/>
          <w:rPrChange w:id="780"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81" w:author="Author">
            <w:rPr>
              <w:rFonts w:ascii="Times New Roman" w:eastAsia="Times New Roman" w:hAnsi="Times New Roman" w:cs="Times New Roman"/>
              <w:color w:val="000000"/>
              <w:sz w:val="24"/>
              <w:szCs w:val="24"/>
            </w:rPr>
          </w:rPrChange>
        </w:rPr>
        <w:t>semoga</w:t>
      </w:r>
      <w:proofErr w:type="spellEnd"/>
      <w:r w:rsidR="00BE4374" w:rsidRPr="002A151E">
        <w:rPr>
          <w:rFonts w:ascii="Times New Roman" w:eastAsia="Times New Roman" w:hAnsi="Times New Roman" w:cs="Times New Roman"/>
          <w:color w:val="000000"/>
          <w:sz w:val="24"/>
          <w:szCs w:val="24"/>
          <w:rPrChange w:id="782"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83" w:author="Author">
            <w:rPr>
              <w:rFonts w:ascii="Times New Roman" w:eastAsia="Times New Roman" w:hAnsi="Times New Roman" w:cs="Times New Roman"/>
              <w:color w:val="000000"/>
              <w:sz w:val="24"/>
              <w:szCs w:val="24"/>
            </w:rPr>
          </w:rPrChange>
        </w:rPr>
        <w:t>kebutuhan</w:t>
      </w:r>
      <w:proofErr w:type="spellEnd"/>
      <w:r w:rsidR="00BE4374" w:rsidRPr="002A151E">
        <w:rPr>
          <w:rFonts w:ascii="Times New Roman" w:eastAsia="Times New Roman" w:hAnsi="Times New Roman" w:cs="Times New Roman"/>
          <w:color w:val="000000"/>
          <w:sz w:val="24"/>
          <w:szCs w:val="24"/>
          <w:rPrChange w:id="784"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85" w:author="Author">
            <w:rPr>
              <w:rFonts w:ascii="Times New Roman" w:eastAsia="Times New Roman" w:hAnsi="Times New Roman" w:cs="Times New Roman"/>
              <w:color w:val="000000"/>
              <w:sz w:val="24"/>
              <w:szCs w:val="24"/>
            </w:rPr>
          </w:rPrChange>
        </w:rPr>
        <w:t>pendidikan</w:t>
      </w:r>
      <w:proofErr w:type="spellEnd"/>
      <w:r w:rsidR="00BE4374" w:rsidRPr="002A151E">
        <w:rPr>
          <w:rFonts w:ascii="Times New Roman" w:eastAsia="Times New Roman" w:hAnsi="Times New Roman" w:cs="Times New Roman"/>
          <w:color w:val="000000"/>
          <w:sz w:val="24"/>
          <w:szCs w:val="24"/>
          <w:rPrChange w:id="786"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87" w:author="Author">
            <w:rPr>
              <w:rFonts w:ascii="Times New Roman" w:eastAsia="Times New Roman" w:hAnsi="Times New Roman" w:cs="Times New Roman"/>
              <w:color w:val="000000"/>
              <w:sz w:val="24"/>
              <w:szCs w:val="24"/>
            </w:rPr>
          </w:rPrChange>
        </w:rPr>
        <w:t>masyarakat</w:t>
      </w:r>
      <w:proofErr w:type="spellEnd"/>
      <w:r w:rsidR="00BE4374" w:rsidRPr="002A151E">
        <w:rPr>
          <w:rFonts w:ascii="Times New Roman" w:eastAsia="Times New Roman" w:hAnsi="Times New Roman" w:cs="Times New Roman"/>
          <w:color w:val="000000"/>
          <w:sz w:val="24"/>
          <w:szCs w:val="24"/>
          <w:rPrChange w:id="788" w:author="Author">
            <w:rPr>
              <w:rFonts w:ascii="Times New Roman" w:eastAsia="Times New Roman" w:hAnsi="Times New Roman" w:cs="Times New Roman"/>
              <w:color w:val="000000"/>
              <w:sz w:val="24"/>
              <w:szCs w:val="24"/>
            </w:rPr>
          </w:rPrChange>
        </w:rPr>
        <w:t xml:space="preserve"> di </w:t>
      </w:r>
      <w:proofErr w:type="spellStart"/>
      <w:r w:rsidR="00BE4374" w:rsidRPr="002A151E">
        <w:rPr>
          <w:rFonts w:ascii="Times New Roman" w:eastAsia="Times New Roman" w:hAnsi="Times New Roman" w:cs="Times New Roman"/>
          <w:color w:val="000000"/>
          <w:sz w:val="24"/>
          <w:szCs w:val="24"/>
          <w:rPrChange w:id="789" w:author="Author">
            <w:rPr>
              <w:rFonts w:ascii="Times New Roman" w:eastAsia="Times New Roman" w:hAnsi="Times New Roman" w:cs="Times New Roman"/>
              <w:color w:val="000000"/>
              <w:sz w:val="24"/>
              <w:szCs w:val="24"/>
            </w:rPr>
          </w:rPrChange>
        </w:rPr>
        <w:t>daerah</w:t>
      </w:r>
      <w:proofErr w:type="spellEnd"/>
      <w:r w:rsidR="00BE4374" w:rsidRPr="002A151E">
        <w:rPr>
          <w:rFonts w:ascii="Times New Roman" w:eastAsia="Times New Roman" w:hAnsi="Times New Roman" w:cs="Times New Roman"/>
          <w:color w:val="000000"/>
          <w:sz w:val="24"/>
          <w:szCs w:val="24"/>
          <w:rPrChange w:id="790" w:author="Author">
            <w:rPr>
              <w:rFonts w:ascii="Times New Roman" w:eastAsia="Times New Roman" w:hAnsi="Times New Roman" w:cs="Times New Roman"/>
              <w:color w:val="000000"/>
              <w:sz w:val="24"/>
              <w:szCs w:val="24"/>
            </w:rPr>
          </w:rPrChange>
        </w:rPr>
        <w:t xml:space="preserve"> 3T </w:t>
      </w:r>
      <w:proofErr w:type="spellStart"/>
      <w:r w:rsidR="00BE4374" w:rsidRPr="002A151E">
        <w:rPr>
          <w:rFonts w:ascii="Times New Roman" w:eastAsia="Times New Roman" w:hAnsi="Times New Roman" w:cs="Times New Roman"/>
          <w:color w:val="000000"/>
          <w:sz w:val="24"/>
          <w:szCs w:val="24"/>
          <w:rPrChange w:id="791" w:author="Author">
            <w:rPr>
              <w:rFonts w:ascii="Times New Roman" w:eastAsia="Times New Roman" w:hAnsi="Times New Roman" w:cs="Times New Roman"/>
              <w:color w:val="000000"/>
              <w:sz w:val="24"/>
              <w:szCs w:val="24"/>
            </w:rPr>
          </w:rPrChange>
        </w:rPr>
        <w:t>dapat</w:t>
      </w:r>
      <w:proofErr w:type="spellEnd"/>
      <w:r w:rsidR="00BE4374" w:rsidRPr="002A151E">
        <w:rPr>
          <w:rFonts w:ascii="Times New Roman" w:eastAsia="Times New Roman" w:hAnsi="Times New Roman" w:cs="Times New Roman"/>
          <w:color w:val="000000"/>
          <w:sz w:val="24"/>
          <w:szCs w:val="24"/>
          <w:rPrChange w:id="792" w:author="Author">
            <w:rPr>
              <w:rFonts w:ascii="Times New Roman" w:eastAsia="Times New Roman" w:hAnsi="Times New Roman" w:cs="Times New Roman"/>
              <w:color w:val="000000"/>
              <w:sz w:val="24"/>
              <w:szCs w:val="24"/>
            </w:rPr>
          </w:rPrChange>
        </w:rPr>
        <w:t xml:space="preserve"> </w:t>
      </w:r>
      <w:proofErr w:type="spellStart"/>
      <w:r w:rsidR="00BE4374" w:rsidRPr="002A151E">
        <w:rPr>
          <w:rFonts w:ascii="Times New Roman" w:eastAsia="Times New Roman" w:hAnsi="Times New Roman" w:cs="Times New Roman"/>
          <w:color w:val="000000"/>
          <w:sz w:val="24"/>
          <w:szCs w:val="24"/>
          <w:rPrChange w:id="793" w:author="Author">
            <w:rPr>
              <w:rFonts w:ascii="Times New Roman" w:eastAsia="Times New Roman" w:hAnsi="Times New Roman" w:cs="Times New Roman"/>
              <w:color w:val="000000"/>
              <w:sz w:val="24"/>
              <w:szCs w:val="24"/>
            </w:rPr>
          </w:rPrChange>
        </w:rPr>
        <w:t>baik</w:t>
      </w:r>
      <w:proofErr w:type="spellEnd"/>
      <w:r w:rsidR="00BE4374" w:rsidRPr="002A151E">
        <w:rPr>
          <w:rFonts w:ascii="Times New Roman" w:eastAsia="Times New Roman" w:hAnsi="Times New Roman" w:cs="Times New Roman"/>
          <w:color w:val="000000"/>
          <w:sz w:val="24"/>
          <w:szCs w:val="24"/>
          <w:rPrChange w:id="794" w:author="Author">
            <w:rPr>
              <w:rFonts w:ascii="Times New Roman" w:eastAsia="Times New Roman" w:hAnsi="Times New Roman" w:cs="Times New Roman"/>
              <w:color w:val="000000"/>
              <w:sz w:val="24"/>
              <w:szCs w:val="24"/>
            </w:rPr>
          </w:rPrChange>
        </w:rPr>
        <w:t xml:space="preserve"> dan </w:t>
      </w:r>
      <w:proofErr w:type="spellStart"/>
      <w:r w:rsidR="00BE4374" w:rsidRPr="002A151E">
        <w:rPr>
          <w:rFonts w:ascii="Times New Roman" w:eastAsia="Times New Roman" w:hAnsi="Times New Roman" w:cs="Times New Roman"/>
          <w:color w:val="000000"/>
          <w:sz w:val="24"/>
          <w:szCs w:val="24"/>
          <w:rPrChange w:id="795" w:author="Author">
            <w:rPr>
              <w:rFonts w:ascii="Times New Roman" w:eastAsia="Times New Roman" w:hAnsi="Times New Roman" w:cs="Times New Roman"/>
              <w:color w:val="000000"/>
              <w:sz w:val="24"/>
              <w:szCs w:val="24"/>
            </w:rPr>
          </w:rPrChange>
        </w:rPr>
        <w:t>merata</w:t>
      </w:r>
      <w:proofErr w:type="spellEnd"/>
      <w:r w:rsidR="006D2B59" w:rsidRPr="002A151E">
        <w:rPr>
          <w:rFonts w:ascii="Times New Roman" w:eastAsia="Times New Roman" w:hAnsi="Times New Roman" w:cs="Times New Roman"/>
          <w:color w:val="000000"/>
          <w:sz w:val="24"/>
          <w:szCs w:val="24"/>
          <w:rPrChange w:id="796" w:author="Author">
            <w:rPr>
              <w:rFonts w:ascii="Times New Roman" w:eastAsia="Times New Roman" w:hAnsi="Times New Roman" w:cs="Times New Roman"/>
              <w:color w:val="000000"/>
              <w:sz w:val="24"/>
              <w:szCs w:val="24"/>
            </w:rPr>
          </w:rPrChange>
        </w:rPr>
        <w:t xml:space="preserve">, </w:t>
      </w:r>
      <w:proofErr w:type="spellStart"/>
      <w:r w:rsidR="006D2B59" w:rsidRPr="002A151E">
        <w:rPr>
          <w:rFonts w:ascii="Times New Roman" w:eastAsia="Times New Roman" w:hAnsi="Times New Roman" w:cs="Times New Roman"/>
          <w:color w:val="000000"/>
          <w:sz w:val="24"/>
          <w:szCs w:val="24"/>
          <w:rPrChange w:id="797" w:author="Author">
            <w:rPr>
              <w:rFonts w:ascii="Times New Roman" w:eastAsia="Times New Roman" w:hAnsi="Times New Roman" w:cs="Times New Roman"/>
              <w:color w:val="000000"/>
              <w:sz w:val="24"/>
              <w:szCs w:val="24"/>
            </w:rPr>
          </w:rPrChange>
        </w:rPr>
        <w:t>baik</w:t>
      </w:r>
      <w:proofErr w:type="spellEnd"/>
      <w:r w:rsidR="006D2B59" w:rsidRPr="002A151E">
        <w:rPr>
          <w:rFonts w:ascii="Times New Roman" w:eastAsia="Times New Roman" w:hAnsi="Times New Roman" w:cs="Times New Roman"/>
          <w:color w:val="000000"/>
          <w:sz w:val="24"/>
          <w:szCs w:val="24"/>
          <w:rPrChange w:id="798" w:author="Author">
            <w:rPr>
              <w:rFonts w:ascii="Times New Roman" w:eastAsia="Times New Roman" w:hAnsi="Times New Roman" w:cs="Times New Roman"/>
              <w:color w:val="000000"/>
              <w:sz w:val="24"/>
              <w:szCs w:val="24"/>
            </w:rPr>
          </w:rPrChange>
        </w:rPr>
        <w:t xml:space="preserve"> </w:t>
      </w:r>
      <w:proofErr w:type="spellStart"/>
      <w:r w:rsidR="006D2B59" w:rsidRPr="002A151E">
        <w:rPr>
          <w:rFonts w:ascii="Times New Roman" w:eastAsia="Times New Roman" w:hAnsi="Times New Roman" w:cs="Times New Roman"/>
          <w:color w:val="000000"/>
          <w:sz w:val="24"/>
          <w:szCs w:val="24"/>
          <w:rPrChange w:id="799" w:author="Author">
            <w:rPr>
              <w:rFonts w:ascii="Times New Roman" w:eastAsia="Times New Roman" w:hAnsi="Times New Roman" w:cs="Times New Roman"/>
              <w:color w:val="000000"/>
              <w:sz w:val="24"/>
              <w:szCs w:val="24"/>
            </w:rPr>
          </w:rPrChange>
        </w:rPr>
        <w:t>segi</w:t>
      </w:r>
      <w:proofErr w:type="spellEnd"/>
      <w:r w:rsidR="006D2B59" w:rsidRPr="002A151E">
        <w:rPr>
          <w:rFonts w:ascii="Times New Roman" w:eastAsia="Times New Roman" w:hAnsi="Times New Roman" w:cs="Times New Roman"/>
          <w:color w:val="000000"/>
          <w:sz w:val="24"/>
          <w:szCs w:val="24"/>
          <w:rPrChange w:id="800" w:author="Author">
            <w:rPr>
              <w:rFonts w:ascii="Times New Roman" w:eastAsia="Times New Roman" w:hAnsi="Times New Roman" w:cs="Times New Roman"/>
              <w:color w:val="000000"/>
              <w:sz w:val="24"/>
              <w:szCs w:val="24"/>
            </w:rPr>
          </w:rPrChange>
        </w:rPr>
        <w:t xml:space="preserve"> </w:t>
      </w:r>
      <w:proofErr w:type="spellStart"/>
      <w:r w:rsidR="006D2B59" w:rsidRPr="002A151E">
        <w:rPr>
          <w:rFonts w:ascii="Times New Roman" w:eastAsia="Times New Roman" w:hAnsi="Times New Roman" w:cs="Times New Roman"/>
          <w:color w:val="000000"/>
          <w:sz w:val="24"/>
          <w:szCs w:val="24"/>
          <w:rPrChange w:id="801" w:author="Author">
            <w:rPr>
              <w:rFonts w:ascii="Times New Roman" w:eastAsia="Times New Roman" w:hAnsi="Times New Roman" w:cs="Times New Roman"/>
              <w:color w:val="000000"/>
              <w:sz w:val="24"/>
              <w:szCs w:val="24"/>
            </w:rPr>
          </w:rPrChange>
        </w:rPr>
        <w:t>kurikulum</w:t>
      </w:r>
      <w:proofErr w:type="spellEnd"/>
      <w:r w:rsidR="006D2B59" w:rsidRPr="002A151E">
        <w:rPr>
          <w:rFonts w:ascii="Times New Roman" w:eastAsia="Times New Roman" w:hAnsi="Times New Roman" w:cs="Times New Roman"/>
          <w:color w:val="000000"/>
          <w:sz w:val="24"/>
          <w:szCs w:val="24"/>
          <w:rPrChange w:id="802" w:author="Author">
            <w:rPr>
              <w:rFonts w:ascii="Times New Roman" w:eastAsia="Times New Roman" w:hAnsi="Times New Roman" w:cs="Times New Roman"/>
              <w:color w:val="000000"/>
              <w:sz w:val="24"/>
              <w:szCs w:val="24"/>
            </w:rPr>
          </w:rPrChange>
        </w:rPr>
        <w:t xml:space="preserve">, </w:t>
      </w:r>
      <w:proofErr w:type="spellStart"/>
      <w:r w:rsidR="006D2B59" w:rsidRPr="002A151E">
        <w:rPr>
          <w:rFonts w:ascii="Times New Roman" w:eastAsia="Times New Roman" w:hAnsi="Times New Roman" w:cs="Times New Roman"/>
          <w:color w:val="000000"/>
          <w:sz w:val="24"/>
          <w:szCs w:val="24"/>
          <w:rPrChange w:id="803" w:author="Author">
            <w:rPr>
              <w:rFonts w:ascii="Times New Roman" w:eastAsia="Times New Roman" w:hAnsi="Times New Roman" w:cs="Times New Roman"/>
              <w:color w:val="000000"/>
              <w:sz w:val="24"/>
              <w:szCs w:val="24"/>
            </w:rPr>
          </w:rPrChange>
        </w:rPr>
        <w:t>k</w:t>
      </w:r>
      <w:r w:rsidR="000825E7" w:rsidRPr="002A151E">
        <w:rPr>
          <w:rFonts w:ascii="Times New Roman" w:eastAsia="Times New Roman" w:hAnsi="Times New Roman" w:cs="Times New Roman"/>
          <w:color w:val="000000"/>
          <w:sz w:val="24"/>
          <w:szCs w:val="24"/>
          <w:rPrChange w:id="804" w:author="Author">
            <w:rPr>
              <w:rFonts w:ascii="Times New Roman" w:eastAsia="Times New Roman" w:hAnsi="Times New Roman" w:cs="Times New Roman"/>
              <w:color w:val="000000"/>
              <w:sz w:val="24"/>
              <w:szCs w:val="24"/>
            </w:rPr>
          </w:rPrChange>
        </w:rPr>
        <w:t>ebijakan</w:t>
      </w:r>
      <w:proofErr w:type="spellEnd"/>
      <w:r w:rsidR="000825E7" w:rsidRPr="002A151E">
        <w:rPr>
          <w:rFonts w:ascii="Times New Roman" w:eastAsia="Times New Roman" w:hAnsi="Times New Roman" w:cs="Times New Roman"/>
          <w:color w:val="000000"/>
          <w:sz w:val="24"/>
          <w:szCs w:val="24"/>
          <w:rPrChange w:id="805" w:author="Author">
            <w:rPr>
              <w:rFonts w:ascii="Times New Roman" w:eastAsia="Times New Roman" w:hAnsi="Times New Roman" w:cs="Times New Roman"/>
              <w:color w:val="000000"/>
              <w:sz w:val="24"/>
              <w:szCs w:val="24"/>
            </w:rPr>
          </w:rPrChange>
        </w:rPr>
        <w:t xml:space="preserve"> dan </w:t>
      </w:r>
      <w:proofErr w:type="spellStart"/>
      <w:r w:rsidR="006D2B59" w:rsidRPr="002A151E">
        <w:rPr>
          <w:rFonts w:ascii="Times New Roman" w:eastAsia="Times New Roman" w:hAnsi="Times New Roman" w:cs="Times New Roman"/>
          <w:color w:val="000000"/>
          <w:sz w:val="24"/>
          <w:szCs w:val="24"/>
          <w:rPrChange w:id="806" w:author="Author">
            <w:rPr>
              <w:rFonts w:ascii="Times New Roman" w:eastAsia="Times New Roman" w:hAnsi="Times New Roman" w:cs="Times New Roman"/>
              <w:color w:val="000000"/>
              <w:sz w:val="24"/>
              <w:szCs w:val="24"/>
            </w:rPr>
          </w:rPrChange>
        </w:rPr>
        <w:t>kependidikan</w:t>
      </w:r>
      <w:proofErr w:type="spellEnd"/>
      <w:r w:rsidR="006D2B59" w:rsidRPr="002A151E">
        <w:rPr>
          <w:rFonts w:ascii="Times New Roman" w:eastAsia="Times New Roman" w:hAnsi="Times New Roman" w:cs="Times New Roman"/>
          <w:color w:val="000000"/>
          <w:sz w:val="24"/>
          <w:szCs w:val="24"/>
          <w:rPrChange w:id="807" w:author="Author">
            <w:rPr>
              <w:rFonts w:ascii="Times New Roman" w:eastAsia="Times New Roman" w:hAnsi="Times New Roman" w:cs="Times New Roman"/>
              <w:color w:val="000000"/>
              <w:sz w:val="24"/>
              <w:szCs w:val="24"/>
            </w:rPr>
          </w:rPrChange>
        </w:rPr>
        <w:t xml:space="preserve">. </w:t>
      </w:r>
    </w:p>
    <w:p w14:paraId="286560A0" w14:textId="6009F8DA" w:rsidR="00837DF8" w:rsidRPr="002A151E" w:rsidRDefault="006D2B59" w:rsidP="00FA6BCB">
      <w:pPr>
        <w:spacing w:after="0" w:line="240" w:lineRule="auto"/>
        <w:ind w:firstLine="426"/>
        <w:jc w:val="both"/>
        <w:rPr>
          <w:rFonts w:ascii="Times New Roman" w:hAnsi="Times New Roman" w:cs="Times New Roman"/>
          <w:sz w:val="24"/>
          <w:szCs w:val="24"/>
          <w:rPrChange w:id="808" w:author="Author">
            <w:rPr>
              <w:rFonts w:ascii="Times New Roman" w:hAnsi="Times New Roman" w:cs="Times New Roman"/>
              <w:sz w:val="24"/>
              <w:szCs w:val="24"/>
            </w:rPr>
          </w:rPrChange>
        </w:rPr>
      </w:pPr>
      <w:proofErr w:type="spellStart"/>
      <w:r w:rsidRPr="002A151E">
        <w:rPr>
          <w:rFonts w:ascii="Times New Roman" w:eastAsia="Times New Roman" w:hAnsi="Times New Roman" w:cs="Times New Roman"/>
          <w:color w:val="000000"/>
          <w:sz w:val="24"/>
          <w:szCs w:val="24"/>
          <w:rPrChange w:id="809" w:author="Author">
            <w:rPr>
              <w:rFonts w:ascii="Times New Roman" w:eastAsia="Times New Roman" w:hAnsi="Times New Roman" w:cs="Times New Roman"/>
              <w:color w:val="000000"/>
              <w:sz w:val="24"/>
              <w:szCs w:val="24"/>
            </w:rPr>
          </w:rPrChange>
        </w:rPr>
        <w:t>Berdasarkan</w:t>
      </w:r>
      <w:proofErr w:type="spellEnd"/>
      <w:r w:rsidRPr="002A151E">
        <w:rPr>
          <w:rFonts w:ascii="Times New Roman" w:eastAsia="Times New Roman" w:hAnsi="Times New Roman" w:cs="Times New Roman"/>
          <w:color w:val="000000"/>
          <w:sz w:val="24"/>
          <w:szCs w:val="24"/>
          <w:rPrChange w:id="81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11" w:author="Author">
            <w:rPr>
              <w:rFonts w:ascii="Times New Roman" w:eastAsia="Times New Roman" w:hAnsi="Times New Roman" w:cs="Times New Roman"/>
              <w:color w:val="000000"/>
              <w:sz w:val="24"/>
              <w:szCs w:val="24"/>
            </w:rPr>
          </w:rPrChange>
        </w:rPr>
        <w:t>latar</w:t>
      </w:r>
      <w:proofErr w:type="spellEnd"/>
      <w:r w:rsidRPr="002A151E">
        <w:rPr>
          <w:rFonts w:ascii="Times New Roman" w:eastAsia="Times New Roman" w:hAnsi="Times New Roman" w:cs="Times New Roman"/>
          <w:color w:val="000000"/>
          <w:sz w:val="24"/>
          <w:szCs w:val="24"/>
          <w:rPrChange w:id="812"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13" w:author="Author">
            <w:rPr>
              <w:rFonts w:ascii="Times New Roman" w:eastAsia="Times New Roman" w:hAnsi="Times New Roman" w:cs="Times New Roman"/>
              <w:color w:val="000000"/>
              <w:sz w:val="24"/>
              <w:szCs w:val="24"/>
            </w:rPr>
          </w:rPrChange>
        </w:rPr>
        <w:t>belakang</w:t>
      </w:r>
      <w:proofErr w:type="spellEnd"/>
      <w:r w:rsidRPr="002A151E">
        <w:rPr>
          <w:rFonts w:ascii="Times New Roman" w:eastAsia="Times New Roman" w:hAnsi="Times New Roman" w:cs="Times New Roman"/>
          <w:color w:val="000000"/>
          <w:sz w:val="24"/>
          <w:szCs w:val="24"/>
          <w:rPrChange w:id="814"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15" w:author="Author">
            <w:rPr>
              <w:rFonts w:ascii="Times New Roman" w:eastAsia="Times New Roman" w:hAnsi="Times New Roman" w:cs="Times New Roman"/>
              <w:color w:val="000000"/>
              <w:sz w:val="24"/>
              <w:szCs w:val="24"/>
            </w:rPr>
          </w:rPrChange>
        </w:rPr>
        <w:t>diatas</w:t>
      </w:r>
      <w:proofErr w:type="spellEnd"/>
      <w:r w:rsidRPr="002A151E">
        <w:rPr>
          <w:rFonts w:ascii="Times New Roman" w:eastAsia="Times New Roman" w:hAnsi="Times New Roman" w:cs="Times New Roman"/>
          <w:color w:val="000000"/>
          <w:sz w:val="24"/>
          <w:szCs w:val="24"/>
          <w:rPrChange w:id="81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17" w:author="Author">
            <w:rPr>
              <w:rFonts w:ascii="Times New Roman" w:eastAsia="Times New Roman" w:hAnsi="Times New Roman" w:cs="Times New Roman"/>
              <w:color w:val="000000"/>
              <w:sz w:val="24"/>
              <w:szCs w:val="24"/>
            </w:rPr>
          </w:rPrChange>
        </w:rPr>
        <w:t>maka</w:t>
      </w:r>
      <w:proofErr w:type="spellEnd"/>
      <w:r w:rsidRPr="002A151E">
        <w:rPr>
          <w:rFonts w:ascii="Times New Roman" w:eastAsia="Times New Roman" w:hAnsi="Times New Roman" w:cs="Times New Roman"/>
          <w:color w:val="000000"/>
          <w:sz w:val="24"/>
          <w:szCs w:val="24"/>
          <w:rPrChange w:id="81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19" w:author="Author">
            <w:rPr>
              <w:rFonts w:ascii="Times New Roman" w:eastAsia="Times New Roman" w:hAnsi="Times New Roman" w:cs="Times New Roman"/>
              <w:color w:val="000000"/>
              <w:sz w:val="24"/>
              <w:szCs w:val="24"/>
            </w:rPr>
          </w:rPrChange>
        </w:rPr>
        <w:t>penulis</w:t>
      </w:r>
      <w:proofErr w:type="spellEnd"/>
      <w:r w:rsidRPr="002A151E">
        <w:rPr>
          <w:rFonts w:ascii="Times New Roman" w:eastAsia="Times New Roman" w:hAnsi="Times New Roman" w:cs="Times New Roman"/>
          <w:color w:val="000000"/>
          <w:sz w:val="24"/>
          <w:szCs w:val="24"/>
          <w:rPrChange w:id="82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21" w:author="Author">
            <w:rPr>
              <w:rFonts w:ascii="Times New Roman" w:eastAsia="Times New Roman" w:hAnsi="Times New Roman" w:cs="Times New Roman"/>
              <w:color w:val="000000"/>
              <w:sz w:val="24"/>
              <w:szCs w:val="24"/>
            </w:rPr>
          </w:rPrChange>
        </w:rPr>
        <w:t>akan</w:t>
      </w:r>
      <w:proofErr w:type="spellEnd"/>
      <w:r w:rsidRPr="002A151E">
        <w:rPr>
          <w:rFonts w:ascii="Times New Roman" w:eastAsia="Times New Roman" w:hAnsi="Times New Roman" w:cs="Times New Roman"/>
          <w:color w:val="000000"/>
          <w:sz w:val="24"/>
          <w:szCs w:val="24"/>
          <w:rPrChange w:id="822"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23" w:author="Author">
            <w:rPr>
              <w:rFonts w:ascii="Times New Roman" w:eastAsia="Times New Roman" w:hAnsi="Times New Roman" w:cs="Times New Roman"/>
              <w:color w:val="000000"/>
              <w:sz w:val="24"/>
              <w:szCs w:val="24"/>
            </w:rPr>
          </w:rPrChange>
        </w:rPr>
        <w:t>lebih</w:t>
      </w:r>
      <w:proofErr w:type="spellEnd"/>
      <w:r w:rsidRPr="002A151E">
        <w:rPr>
          <w:rFonts w:ascii="Times New Roman" w:eastAsia="Times New Roman" w:hAnsi="Times New Roman" w:cs="Times New Roman"/>
          <w:color w:val="000000"/>
          <w:sz w:val="24"/>
          <w:szCs w:val="24"/>
          <w:rPrChange w:id="824"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25" w:author="Author">
            <w:rPr>
              <w:rFonts w:ascii="Times New Roman" w:eastAsia="Times New Roman" w:hAnsi="Times New Roman" w:cs="Times New Roman"/>
              <w:color w:val="000000"/>
              <w:sz w:val="24"/>
              <w:szCs w:val="24"/>
            </w:rPr>
          </w:rPrChange>
        </w:rPr>
        <w:t>membahas</w:t>
      </w:r>
      <w:proofErr w:type="spellEnd"/>
      <w:r w:rsidRPr="002A151E">
        <w:rPr>
          <w:rFonts w:ascii="Times New Roman" w:eastAsia="Times New Roman" w:hAnsi="Times New Roman" w:cs="Times New Roman"/>
          <w:color w:val="000000"/>
          <w:sz w:val="24"/>
          <w:szCs w:val="24"/>
          <w:rPrChange w:id="82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27" w:author="Author">
            <w:rPr>
              <w:rFonts w:ascii="Times New Roman" w:eastAsia="Times New Roman" w:hAnsi="Times New Roman" w:cs="Times New Roman"/>
              <w:color w:val="000000"/>
              <w:sz w:val="24"/>
              <w:szCs w:val="24"/>
            </w:rPr>
          </w:rPrChange>
        </w:rPr>
        <w:t>pendidikan</w:t>
      </w:r>
      <w:proofErr w:type="spellEnd"/>
      <w:r w:rsidRPr="002A151E">
        <w:rPr>
          <w:rFonts w:ascii="Times New Roman" w:eastAsia="Times New Roman" w:hAnsi="Times New Roman" w:cs="Times New Roman"/>
          <w:color w:val="000000"/>
          <w:sz w:val="24"/>
          <w:szCs w:val="24"/>
          <w:rPrChange w:id="828" w:author="Author">
            <w:rPr>
              <w:rFonts w:ascii="Times New Roman" w:eastAsia="Times New Roman" w:hAnsi="Times New Roman" w:cs="Times New Roman"/>
              <w:color w:val="000000"/>
              <w:sz w:val="24"/>
              <w:szCs w:val="24"/>
            </w:rPr>
          </w:rPrChange>
        </w:rPr>
        <w:t xml:space="preserve"> yang </w:t>
      </w:r>
      <w:proofErr w:type="spellStart"/>
      <w:r w:rsidRPr="002A151E">
        <w:rPr>
          <w:rFonts w:ascii="Times New Roman" w:eastAsia="Times New Roman" w:hAnsi="Times New Roman" w:cs="Times New Roman"/>
          <w:color w:val="000000"/>
          <w:sz w:val="24"/>
          <w:szCs w:val="24"/>
          <w:rPrChange w:id="829" w:author="Author">
            <w:rPr>
              <w:rFonts w:ascii="Times New Roman" w:eastAsia="Times New Roman" w:hAnsi="Times New Roman" w:cs="Times New Roman"/>
              <w:color w:val="000000"/>
              <w:sz w:val="24"/>
              <w:szCs w:val="24"/>
            </w:rPr>
          </w:rPrChange>
        </w:rPr>
        <w:t>ada</w:t>
      </w:r>
      <w:proofErr w:type="spellEnd"/>
      <w:r w:rsidRPr="002A151E">
        <w:rPr>
          <w:rFonts w:ascii="Times New Roman" w:eastAsia="Times New Roman" w:hAnsi="Times New Roman" w:cs="Times New Roman"/>
          <w:color w:val="000000"/>
          <w:sz w:val="24"/>
          <w:szCs w:val="24"/>
          <w:rPrChange w:id="830" w:author="Author">
            <w:rPr>
              <w:rFonts w:ascii="Times New Roman" w:eastAsia="Times New Roman" w:hAnsi="Times New Roman" w:cs="Times New Roman"/>
              <w:color w:val="000000"/>
              <w:sz w:val="24"/>
              <w:szCs w:val="24"/>
            </w:rPr>
          </w:rPrChange>
        </w:rPr>
        <w:t xml:space="preserve"> di </w:t>
      </w:r>
      <w:proofErr w:type="spellStart"/>
      <w:r w:rsidRPr="002A151E">
        <w:rPr>
          <w:rFonts w:ascii="Times New Roman" w:eastAsia="Times New Roman" w:hAnsi="Times New Roman" w:cs="Times New Roman"/>
          <w:color w:val="000000"/>
          <w:sz w:val="24"/>
          <w:szCs w:val="24"/>
          <w:rPrChange w:id="831" w:author="Author">
            <w:rPr>
              <w:rFonts w:ascii="Times New Roman" w:eastAsia="Times New Roman" w:hAnsi="Times New Roman" w:cs="Times New Roman"/>
              <w:color w:val="000000"/>
              <w:sz w:val="24"/>
              <w:szCs w:val="24"/>
            </w:rPr>
          </w:rPrChange>
        </w:rPr>
        <w:t>daerah</w:t>
      </w:r>
      <w:proofErr w:type="spellEnd"/>
      <w:r w:rsidRPr="002A151E">
        <w:rPr>
          <w:rFonts w:ascii="Times New Roman" w:eastAsia="Times New Roman" w:hAnsi="Times New Roman" w:cs="Times New Roman"/>
          <w:color w:val="000000"/>
          <w:sz w:val="24"/>
          <w:szCs w:val="24"/>
          <w:rPrChange w:id="832" w:author="Author">
            <w:rPr>
              <w:rFonts w:ascii="Times New Roman" w:eastAsia="Times New Roman" w:hAnsi="Times New Roman" w:cs="Times New Roman"/>
              <w:color w:val="000000"/>
              <w:sz w:val="24"/>
              <w:szCs w:val="24"/>
            </w:rPr>
          </w:rPrChange>
        </w:rPr>
        <w:t xml:space="preserve"> 3T </w:t>
      </w:r>
      <w:proofErr w:type="spellStart"/>
      <w:r w:rsidRPr="002A151E">
        <w:rPr>
          <w:rFonts w:ascii="Times New Roman" w:eastAsia="Times New Roman" w:hAnsi="Times New Roman" w:cs="Times New Roman"/>
          <w:color w:val="000000"/>
          <w:sz w:val="24"/>
          <w:szCs w:val="24"/>
          <w:rPrChange w:id="833" w:author="Author">
            <w:rPr>
              <w:rFonts w:ascii="Times New Roman" w:eastAsia="Times New Roman" w:hAnsi="Times New Roman" w:cs="Times New Roman"/>
              <w:color w:val="000000"/>
              <w:sz w:val="24"/>
              <w:szCs w:val="24"/>
            </w:rPr>
          </w:rPrChange>
        </w:rPr>
        <w:t>dengan</w:t>
      </w:r>
      <w:proofErr w:type="spellEnd"/>
      <w:r w:rsidRPr="002A151E">
        <w:rPr>
          <w:rFonts w:ascii="Times New Roman" w:eastAsia="Times New Roman" w:hAnsi="Times New Roman" w:cs="Times New Roman"/>
          <w:color w:val="000000"/>
          <w:sz w:val="24"/>
          <w:szCs w:val="24"/>
          <w:rPrChange w:id="834" w:author="Author">
            <w:rPr>
              <w:rFonts w:ascii="Times New Roman" w:eastAsia="Times New Roman" w:hAnsi="Times New Roman" w:cs="Times New Roman"/>
              <w:color w:val="000000"/>
              <w:sz w:val="24"/>
              <w:szCs w:val="24"/>
            </w:rPr>
          </w:rPrChange>
        </w:rPr>
        <w:t xml:space="preserve"> 3 </w:t>
      </w:r>
      <w:proofErr w:type="spellStart"/>
      <w:r w:rsidRPr="002A151E">
        <w:rPr>
          <w:rFonts w:ascii="Times New Roman" w:eastAsia="Times New Roman" w:hAnsi="Times New Roman" w:cs="Times New Roman"/>
          <w:color w:val="000000"/>
          <w:sz w:val="24"/>
          <w:szCs w:val="24"/>
          <w:rPrChange w:id="835" w:author="Author">
            <w:rPr>
              <w:rFonts w:ascii="Times New Roman" w:eastAsia="Times New Roman" w:hAnsi="Times New Roman" w:cs="Times New Roman"/>
              <w:color w:val="000000"/>
              <w:sz w:val="24"/>
              <w:szCs w:val="24"/>
            </w:rPr>
          </w:rPrChange>
        </w:rPr>
        <w:t>sektor</w:t>
      </w:r>
      <w:proofErr w:type="spellEnd"/>
      <w:r w:rsidRPr="002A151E">
        <w:rPr>
          <w:rFonts w:ascii="Times New Roman" w:eastAsia="Times New Roman" w:hAnsi="Times New Roman" w:cs="Times New Roman"/>
          <w:color w:val="000000"/>
          <w:sz w:val="24"/>
          <w:szCs w:val="24"/>
          <w:rPrChange w:id="83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37" w:author="Author">
            <w:rPr>
              <w:rFonts w:ascii="Times New Roman" w:eastAsia="Times New Roman" w:hAnsi="Times New Roman" w:cs="Times New Roman"/>
              <w:color w:val="000000"/>
              <w:sz w:val="24"/>
              <w:szCs w:val="24"/>
            </w:rPr>
          </w:rPrChange>
        </w:rPr>
        <w:t>yaitu</w:t>
      </w:r>
      <w:proofErr w:type="spellEnd"/>
      <w:r w:rsidRPr="002A151E">
        <w:rPr>
          <w:rFonts w:ascii="Times New Roman" w:eastAsia="Times New Roman" w:hAnsi="Times New Roman" w:cs="Times New Roman"/>
          <w:color w:val="000000"/>
          <w:sz w:val="24"/>
          <w:szCs w:val="24"/>
          <w:rPrChange w:id="838" w:author="Author">
            <w:rPr>
              <w:rFonts w:ascii="Times New Roman" w:eastAsia="Times New Roman" w:hAnsi="Times New Roman" w:cs="Times New Roman"/>
              <w:color w:val="000000"/>
              <w:sz w:val="24"/>
              <w:szCs w:val="24"/>
            </w:rPr>
          </w:rPrChange>
        </w:rPr>
        <w:t xml:space="preserve">: </w:t>
      </w:r>
      <w:proofErr w:type="spellStart"/>
      <w:r w:rsidR="000825E7" w:rsidRPr="002A151E">
        <w:rPr>
          <w:rFonts w:ascii="Times New Roman" w:eastAsia="Times New Roman" w:hAnsi="Times New Roman" w:cs="Times New Roman"/>
          <w:color w:val="000000"/>
          <w:sz w:val="24"/>
          <w:szCs w:val="24"/>
          <w:rPrChange w:id="839" w:author="Author">
            <w:rPr>
              <w:rFonts w:ascii="Times New Roman" w:eastAsia="Times New Roman" w:hAnsi="Times New Roman" w:cs="Times New Roman"/>
              <w:color w:val="000000"/>
              <w:sz w:val="24"/>
              <w:szCs w:val="24"/>
            </w:rPr>
          </w:rPrChange>
        </w:rPr>
        <w:t>kurikulum</w:t>
      </w:r>
      <w:proofErr w:type="spellEnd"/>
      <w:r w:rsidR="000825E7" w:rsidRPr="002A151E">
        <w:rPr>
          <w:rFonts w:ascii="Times New Roman" w:eastAsia="Times New Roman" w:hAnsi="Times New Roman" w:cs="Times New Roman"/>
          <w:color w:val="000000"/>
          <w:sz w:val="24"/>
          <w:szCs w:val="24"/>
          <w:rPrChange w:id="840" w:author="Author">
            <w:rPr>
              <w:rFonts w:ascii="Times New Roman" w:eastAsia="Times New Roman" w:hAnsi="Times New Roman" w:cs="Times New Roman"/>
              <w:color w:val="000000"/>
              <w:sz w:val="24"/>
              <w:szCs w:val="24"/>
            </w:rPr>
          </w:rPrChange>
        </w:rPr>
        <w:t xml:space="preserve">, </w:t>
      </w:r>
      <w:proofErr w:type="spellStart"/>
      <w:r w:rsidR="000825E7" w:rsidRPr="002A151E">
        <w:rPr>
          <w:rFonts w:ascii="Times New Roman" w:eastAsia="Times New Roman" w:hAnsi="Times New Roman" w:cs="Times New Roman"/>
          <w:color w:val="000000"/>
          <w:sz w:val="24"/>
          <w:szCs w:val="24"/>
          <w:rPrChange w:id="841" w:author="Author">
            <w:rPr>
              <w:rFonts w:ascii="Times New Roman" w:eastAsia="Times New Roman" w:hAnsi="Times New Roman" w:cs="Times New Roman"/>
              <w:color w:val="000000"/>
              <w:sz w:val="24"/>
              <w:szCs w:val="24"/>
            </w:rPr>
          </w:rPrChange>
        </w:rPr>
        <w:t>kebijakan</w:t>
      </w:r>
      <w:proofErr w:type="spellEnd"/>
      <w:r w:rsidR="000825E7" w:rsidRPr="002A151E">
        <w:rPr>
          <w:rFonts w:ascii="Times New Roman" w:eastAsia="Times New Roman" w:hAnsi="Times New Roman" w:cs="Times New Roman"/>
          <w:color w:val="000000"/>
          <w:sz w:val="24"/>
          <w:szCs w:val="24"/>
          <w:rPrChange w:id="842" w:author="Author">
            <w:rPr>
              <w:rFonts w:ascii="Times New Roman" w:eastAsia="Times New Roman" w:hAnsi="Times New Roman" w:cs="Times New Roman"/>
              <w:color w:val="000000"/>
              <w:sz w:val="24"/>
              <w:szCs w:val="24"/>
            </w:rPr>
          </w:rPrChange>
        </w:rPr>
        <w:t xml:space="preserve"> dan </w:t>
      </w:r>
      <w:proofErr w:type="spellStart"/>
      <w:r w:rsidRPr="002A151E">
        <w:rPr>
          <w:rFonts w:ascii="Times New Roman" w:eastAsia="Times New Roman" w:hAnsi="Times New Roman" w:cs="Times New Roman"/>
          <w:color w:val="000000"/>
          <w:sz w:val="24"/>
          <w:szCs w:val="24"/>
          <w:rPrChange w:id="843" w:author="Author">
            <w:rPr>
              <w:rFonts w:ascii="Times New Roman" w:eastAsia="Times New Roman" w:hAnsi="Times New Roman" w:cs="Times New Roman"/>
              <w:color w:val="000000"/>
              <w:sz w:val="24"/>
              <w:szCs w:val="24"/>
            </w:rPr>
          </w:rPrChange>
        </w:rPr>
        <w:t>kependidikan</w:t>
      </w:r>
      <w:proofErr w:type="spellEnd"/>
      <w:r w:rsidRPr="002A151E">
        <w:rPr>
          <w:rFonts w:ascii="Times New Roman" w:eastAsia="Times New Roman" w:hAnsi="Times New Roman" w:cs="Times New Roman"/>
          <w:color w:val="000000"/>
          <w:sz w:val="24"/>
          <w:szCs w:val="24"/>
          <w:rPrChange w:id="844"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45" w:author="Author">
            <w:rPr>
              <w:rFonts w:ascii="Times New Roman" w:eastAsia="Times New Roman" w:hAnsi="Times New Roman" w:cs="Times New Roman"/>
              <w:color w:val="000000"/>
              <w:sz w:val="24"/>
              <w:szCs w:val="24"/>
            </w:rPr>
          </w:rPrChange>
        </w:rPr>
        <w:t>Penulis</w:t>
      </w:r>
      <w:proofErr w:type="spellEnd"/>
      <w:r w:rsidRPr="002A151E">
        <w:rPr>
          <w:rFonts w:ascii="Times New Roman" w:eastAsia="Times New Roman" w:hAnsi="Times New Roman" w:cs="Times New Roman"/>
          <w:color w:val="000000"/>
          <w:sz w:val="24"/>
          <w:szCs w:val="24"/>
          <w:rPrChange w:id="846" w:author="Author">
            <w:rPr>
              <w:rFonts w:ascii="Times New Roman" w:eastAsia="Times New Roman" w:hAnsi="Times New Roman" w:cs="Times New Roman"/>
              <w:color w:val="000000"/>
              <w:sz w:val="24"/>
              <w:szCs w:val="24"/>
            </w:rPr>
          </w:rPrChange>
        </w:rPr>
        <w:t xml:space="preserve"> </w:t>
      </w:r>
      <w:proofErr w:type="spellStart"/>
      <w:r w:rsidR="00386095" w:rsidRPr="002A151E">
        <w:rPr>
          <w:rFonts w:ascii="Times New Roman" w:eastAsia="Times New Roman" w:hAnsi="Times New Roman" w:cs="Times New Roman"/>
          <w:color w:val="000000"/>
          <w:sz w:val="24"/>
          <w:szCs w:val="24"/>
          <w:rPrChange w:id="847" w:author="Author">
            <w:rPr>
              <w:rFonts w:ascii="Times New Roman" w:eastAsia="Times New Roman" w:hAnsi="Times New Roman" w:cs="Times New Roman"/>
              <w:color w:val="000000"/>
              <w:sz w:val="24"/>
              <w:szCs w:val="24"/>
            </w:rPr>
          </w:rPrChange>
        </w:rPr>
        <w:t>berharap</w:t>
      </w:r>
      <w:proofErr w:type="spellEnd"/>
      <w:r w:rsidR="00386095" w:rsidRPr="002A151E">
        <w:rPr>
          <w:rFonts w:ascii="Times New Roman" w:eastAsia="Times New Roman" w:hAnsi="Times New Roman" w:cs="Times New Roman"/>
          <w:color w:val="000000"/>
          <w:sz w:val="24"/>
          <w:szCs w:val="24"/>
          <w:rPrChange w:id="848" w:author="Author">
            <w:rPr>
              <w:rFonts w:ascii="Times New Roman" w:eastAsia="Times New Roman" w:hAnsi="Times New Roman" w:cs="Times New Roman"/>
              <w:color w:val="000000"/>
              <w:sz w:val="24"/>
              <w:szCs w:val="24"/>
            </w:rPr>
          </w:rPrChange>
        </w:rPr>
        <w:t xml:space="preserve"> </w:t>
      </w:r>
      <w:proofErr w:type="spellStart"/>
      <w:r w:rsidR="00386095" w:rsidRPr="002A151E">
        <w:rPr>
          <w:rFonts w:ascii="Times New Roman" w:eastAsia="Times New Roman" w:hAnsi="Times New Roman" w:cs="Times New Roman"/>
          <w:color w:val="000000"/>
          <w:sz w:val="24"/>
          <w:szCs w:val="24"/>
          <w:rPrChange w:id="849" w:author="Author">
            <w:rPr>
              <w:rFonts w:ascii="Times New Roman" w:eastAsia="Times New Roman" w:hAnsi="Times New Roman" w:cs="Times New Roman"/>
              <w:color w:val="000000"/>
              <w:sz w:val="24"/>
              <w:szCs w:val="24"/>
            </w:rPr>
          </w:rPrChange>
        </w:rPr>
        <w:t>dengan</w:t>
      </w:r>
      <w:proofErr w:type="spellEnd"/>
      <w:r w:rsidRPr="002A151E">
        <w:rPr>
          <w:rFonts w:ascii="Times New Roman" w:eastAsia="Times New Roman" w:hAnsi="Times New Roman" w:cs="Times New Roman"/>
          <w:color w:val="000000"/>
          <w:sz w:val="24"/>
          <w:szCs w:val="24"/>
          <w:rPrChange w:id="850" w:author="Author">
            <w:rPr>
              <w:rFonts w:ascii="Times New Roman" w:eastAsia="Times New Roman" w:hAnsi="Times New Roman" w:cs="Times New Roman"/>
              <w:color w:val="000000"/>
              <w:sz w:val="24"/>
              <w:szCs w:val="24"/>
            </w:rPr>
          </w:rPrChange>
        </w:rPr>
        <w:t xml:space="preserve"> yang </w:t>
      </w:r>
      <w:proofErr w:type="spellStart"/>
      <w:r w:rsidRPr="002A151E">
        <w:rPr>
          <w:rFonts w:ascii="Times New Roman" w:eastAsia="Times New Roman" w:hAnsi="Times New Roman" w:cs="Times New Roman"/>
          <w:color w:val="000000"/>
          <w:sz w:val="24"/>
          <w:szCs w:val="24"/>
          <w:rPrChange w:id="851" w:author="Author">
            <w:rPr>
              <w:rFonts w:ascii="Times New Roman" w:eastAsia="Times New Roman" w:hAnsi="Times New Roman" w:cs="Times New Roman"/>
              <w:color w:val="000000"/>
              <w:sz w:val="24"/>
              <w:szCs w:val="24"/>
            </w:rPr>
          </w:rPrChange>
        </w:rPr>
        <w:t>ditulis</w:t>
      </w:r>
      <w:proofErr w:type="spellEnd"/>
      <w:r w:rsidRPr="002A151E">
        <w:rPr>
          <w:rFonts w:ascii="Times New Roman" w:eastAsia="Times New Roman" w:hAnsi="Times New Roman" w:cs="Times New Roman"/>
          <w:color w:val="000000"/>
          <w:sz w:val="24"/>
          <w:szCs w:val="24"/>
          <w:rPrChange w:id="852" w:author="Author">
            <w:rPr>
              <w:rFonts w:ascii="Times New Roman" w:eastAsia="Times New Roman" w:hAnsi="Times New Roman" w:cs="Times New Roman"/>
              <w:color w:val="000000"/>
              <w:sz w:val="24"/>
              <w:szCs w:val="24"/>
            </w:rPr>
          </w:rPrChange>
        </w:rPr>
        <w:t xml:space="preserve"> pada </w:t>
      </w:r>
      <w:proofErr w:type="spellStart"/>
      <w:r w:rsidRPr="002A151E">
        <w:rPr>
          <w:rFonts w:ascii="Times New Roman" w:eastAsia="Times New Roman" w:hAnsi="Times New Roman" w:cs="Times New Roman"/>
          <w:color w:val="000000"/>
          <w:sz w:val="24"/>
          <w:szCs w:val="24"/>
          <w:rPrChange w:id="853" w:author="Author">
            <w:rPr>
              <w:rFonts w:ascii="Times New Roman" w:eastAsia="Times New Roman" w:hAnsi="Times New Roman" w:cs="Times New Roman"/>
              <w:color w:val="000000"/>
              <w:sz w:val="24"/>
              <w:szCs w:val="24"/>
            </w:rPr>
          </w:rPrChange>
        </w:rPr>
        <w:t>artikel</w:t>
      </w:r>
      <w:proofErr w:type="spellEnd"/>
      <w:r w:rsidRPr="002A151E">
        <w:rPr>
          <w:rFonts w:ascii="Times New Roman" w:eastAsia="Times New Roman" w:hAnsi="Times New Roman" w:cs="Times New Roman"/>
          <w:color w:val="000000"/>
          <w:sz w:val="24"/>
          <w:szCs w:val="24"/>
          <w:rPrChange w:id="854"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55" w:author="Author">
            <w:rPr>
              <w:rFonts w:ascii="Times New Roman" w:eastAsia="Times New Roman" w:hAnsi="Times New Roman" w:cs="Times New Roman"/>
              <w:color w:val="000000"/>
              <w:sz w:val="24"/>
              <w:szCs w:val="24"/>
            </w:rPr>
          </w:rPrChange>
        </w:rPr>
        <w:t>ini</w:t>
      </w:r>
      <w:proofErr w:type="spellEnd"/>
      <w:r w:rsidRPr="002A151E">
        <w:rPr>
          <w:rFonts w:ascii="Times New Roman" w:eastAsia="Times New Roman" w:hAnsi="Times New Roman" w:cs="Times New Roman"/>
          <w:color w:val="000000"/>
          <w:sz w:val="24"/>
          <w:szCs w:val="24"/>
          <w:rPrChange w:id="85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57" w:author="Author">
            <w:rPr>
              <w:rFonts w:ascii="Times New Roman" w:eastAsia="Times New Roman" w:hAnsi="Times New Roman" w:cs="Times New Roman"/>
              <w:color w:val="000000"/>
              <w:sz w:val="24"/>
              <w:szCs w:val="24"/>
            </w:rPr>
          </w:rPrChange>
        </w:rPr>
        <w:t>dapat</w:t>
      </w:r>
      <w:proofErr w:type="spellEnd"/>
      <w:r w:rsidRPr="002A151E">
        <w:rPr>
          <w:rFonts w:ascii="Times New Roman" w:eastAsia="Times New Roman" w:hAnsi="Times New Roman" w:cs="Times New Roman"/>
          <w:color w:val="000000"/>
          <w:sz w:val="24"/>
          <w:szCs w:val="24"/>
          <w:rPrChange w:id="85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59" w:author="Author">
            <w:rPr>
              <w:rFonts w:ascii="Times New Roman" w:eastAsia="Times New Roman" w:hAnsi="Times New Roman" w:cs="Times New Roman"/>
              <w:color w:val="000000"/>
              <w:sz w:val="24"/>
              <w:szCs w:val="24"/>
            </w:rPr>
          </w:rPrChange>
        </w:rPr>
        <w:t>menjadi</w:t>
      </w:r>
      <w:proofErr w:type="spellEnd"/>
      <w:r w:rsidRPr="002A151E">
        <w:rPr>
          <w:rFonts w:ascii="Times New Roman" w:eastAsia="Times New Roman" w:hAnsi="Times New Roman" w:cs="Times New Roman"/>
          <w:color w:val="000000"/>
          <w:sz w:val="24"/>
          <w:szCs w:val="24"/>
          <w:rPrChange w:id="86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61" w:author="Author">
            <w:rPr>
              <w:rFonts w:ascii="Times New Roman" w:eastAsia="Times New Roman" w:hAnsi="Times New Roman" w:cs="Times New Roman"/>
              <w:color w:val="000000"/>
              <w:sz w:val="24"/>
              <w:szCs w:val="24"/>
            </w:rPr>
          </w:rPrChange>
        </w:rPr>
        <w:t>referensi</w:t>
      </w:r>
      <w:proofErr w:type="spellEnd"/>
      <w:r w:rsidRPr="002A151E">
        <w:rPr>
          <w:rFonts w:ascii="Times New Roman" w:eastAsia="Times New Roman" w:hAnsi="Times New Roman" w:cs="Times New Roman"/>
          <w:color w:val="000000"/>
          <w:sz w:val="24"/>
          <w:szCs w:val="24"/>
          <w:rPrChange w:id="862" w:author="Author">
            <w:rPr>
              <w:rFonts w:ascii="Times New Roman" w:eastAsia="Times New Roman" w:hAnsi="Times New Roman" w:cs="Times New Roman"/>
              <w:color w:val="000000"/>
              <w:sz w:val="24"/>
              <w:szCs w:val="24"/>
            </w:rPr>
          </w:rPrChange>
        </w:rPr>
        <w:t xml:space="preserve"> dan </w:t>
      </w:r>
      <w:proofErr w:type="spellStart"/>
      <w:r w:rsidRPr="002A151E">
        <w:rPr>
          <w:rFonts w:ascii="Times New Roman" w:eastAsia="Times New Roman" w:hAnsi="Times New Roman" w:cs="Times New Roman"/>
          <w:color w:val="000000"/>
          <w:sz w:val="24"/>
          <w:szCs w:val="24"/>
          <w:rPrChange w:id="863" w:author="Author">
            <w:rPr>
              <w:rFonts w:ascii="Times New Roman" w:eastAsia="Times New Roman" w:hAnsi="Times New Roman" w:cs="Times New Roman"/>
              <w:color w:val="000000"/>
              <w:sz w:val="24"/>
              <w:szCs w:val="24"/>
            </w:rPr>
          </w:rPrChange>
        </w:rPr>
        <w:t>sumber</w:t>
      </w:r>
      <w:proofErr w:type="spellEnd"/>
      <w:r w:rsidRPr="002A151E">
        <w:rPr>
          <w:rFonts w:ascii="Times New Roman" w:eastAsia="Times New Roman" w:hAnsi="Times New Roman" w:cs="Times New Roman"/>
          <w:color w:val="000000"/>
          <w:sz w:val="24"/>
          <w:szCs w:val="24"/>
          <w:rPrChange w:id="864" w:author="Author">
            <w:rPr>
              <w:rFonts w:ascii="Times New Roman" w:eastAsia="Times New Roman" w:hAnsi="Times New Roman" w:cs="Times New Roman"/>
              <w:color w:val="000000"/>
              <w:sz w:val="24"/>
              <w:szCs w:val="24"/>
            </w:rPr>
          </w:rPrChange>
        </w:rPr>
        <w:t xml:space="preserve"> data </w:t>
      </w:r>
      <w:proofErr w:type="spellStart"/>
      <w:r w:rsidRPr="002A151E">
        <w:rPr>
          <w:rFonts w:ascii="Times New Roman" w:eastAsia="Times New Roman" w:hAnsi="Times New Roman" w:cs="Times New Roman"/>
          <w:color w:val="000000"/>
          <w:sz w:val="24"/>
          <w:szCs w:val="24"/>
          <w:rPrChange w:id="865" w:author="Author">
            <w:rPr>
              <w:rFonts w:ascii="Times New Roman" w:eastAsia="Times New Roman" w:hAnsi="Times New Roman" w:cs="Times New Roman"/>
              <w:color w:val="000000"/>
              <w:sz w:val="24"/>
              <w:szCs w:val="24"/>
            </w:rPr>
          </w:rPrChange>
        </w:rPr>
        <w:t>untuk</w:t>
      </w:r>
      <w:proofErr w:type="spellEnd"/>
      <w:r w:rsidRPr="002A151E">
        <w:rPr>
          <w:rFonts w:ascii="Times New Roman" w:eastAsia="Times New Roman" w:hAnsi="Times New Roman" w:cs="Times New Roman"/>
          <w:color w:val="000000"/>
          <w:sz w:val="24"/>
          <w:szCs w:val="24"/>
          <w:rPrChange w:id="866"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67" w:author="Author">
            <w:rPr>
              <w:rFonts w:ascii="Times New Roman" w:eastAsia="Times New Roman" w:hAnsi="Times New Roman" w:cs="Times New Roman"/>
              <w:color w:val="000000"/>
              <w:sz w:val="24"/>
              <w:szCs w:val="24"/>
            </w:rPr>
          </w:rPrChange>
        </w:rPr>
        <w:t>penelitian</w:t>
      </w:r>
      <w:proofErr w:type="spellEnd"/>
      <w:r w:rsidRPr="002A151E">
        <w:rPr>
          <w:rFonts w:ascii="Times New Roman" w:eastAsia="Times New Roman" w:hAnsi="Times New Roman" w:cs="Times New Roman"/>
          <w:color w:val="000000"/>
          <w:sz w:val="24"/>
          <w:szCs w:val="24"/>
          <w:rPrChange w:id="868"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69" w:author="Author">
            <w:rPr>
              <w:rFonts w:ascii="Times New Roman" w:eastAsia="Times New Roman" w:hAnsi="Times New Roman" w:cs="Times New Roman"/>
              <w:color w:val="000000"/>
              <w:sz w:val="24"/>
              <w:szCs w:val="24"/>
            </w:rPr>
          </w:rPrChange>
        </w:rPr>
        <w:t>selanjutnya</w:t>
      </w:r>
      <w:proofErr w:type="spellEnd"/>
      <w:r w:rsidRPr="002A151E">
        <w:rPr>
          <w:rFonts w:ascii="Times New Roman" w:eastAsia="Times New Roman" w:hAnsi="Times New Roman" w:cs="Times New Roman"/>
          <w:color w:val="000000"/>
          <w:sz w:val="24"/>
          <w:szCs w:val="24"/>
          <w:rPrChange w:id="870"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71" w:author="Author">
            <w:rPr>
              <w:rFonts w:ascii="Times New Roman" w:eastAsia="Times New Roman" w:hAnsi="Times New Roman" w:cs="Times New Roman"/>
              <w:color w:val="000000"/>
              <w:sz w:val="24"/>
              <w:szCs w:val="24"/>
            </w:rPr>
          </w:rPrChange>
        </w:rPr>
        <w:t>terkhusus</w:t>
      </w:r>
      <w:proofErr w:type="spellEnd"/>
      <w:r w:rsidRPr="002A151E">
        <w:rPr>
          <w:rFonts w:ascii="Times New Roman" w:eastAsia="Times New Roman" w:hAnsi="Times New Roman" w:cs="Times New Roman"/>
          <w:color w:val="000000"/>
          <w:sz w:val="24"/>
          <w:szCs w:val="24"/>
          <w:rPrChange w:id="872" w:author="Author">
            <w:rPr>
              <w:rFonts w:ascii="Times New Roman" w:eastAsia="Times New Roman" w:hAnsi="Times New Roman" w:cs="Times New Roman"/>
              <w:color w:val="000000"/>
              <w:sz w:val="24"/>
              <w:szCs w:val="24"/>
            </w:rPr>
          </w:rPrChange>
        </w:rPr>
        <w:t xml:space="preserve"> pada </w:t>
      </w:r>
      <w:proofErr w:type="spellStart"/>
      <w:r w:rsidRPr="002A151E">
        <w:rPr>
          <w:rFonts w:ascii="Times New Roman" w:eastAsia="Times New Roman" w:hAnsi="Times New Roman" w:cs="Times New Roman"/>
          <w:color w:val="000000"/>
          <w:sz w:val="24"/>
          <w:szCs w:val="24"/>
          <w:rPrChange w:id="873" w:author="Author">
            <w:rPr>
              <w:rFonts w:ascii="Times New Roman" w:eastAsia="Times New Roman" w:hAnsi="Times New Roman" w:cs="Times New Roman"/>
              <w:color w:val="000000"/>
              <w:sz w:val="24"/>
              <w:szCs w:val="24"/>
            </w:rPr>
          </w:rPrChange>
        </w:rPr>
        <w:t>kajian</w:t>
      </w:r>
      <w:proofErr w:type="spellEnd"/>
      <w:r w:rsidRPr="002A151E">
        <w:rPr>
          <w:rFonts w:ascii="Times New Roman" w:eastAsia="Times New Roman" w:hAnsi="Times New Roman" w:cs="Times New Roman"/>
          <w:color w:val="000000"/>
          <w:sz w:val="24"/>
          <w:szCs w:val="24"/>
          <w:rPrChange w:id="874" w:author="Author">
            <w:rPr>
              <w:rFonts w:ascii="Times New Roman" w:eastAsia="Times New Roman" w:hAnsi="Times New Roman" w:cs="Times New Roman"/>
              <w:color w:val="000000"/>
              <w:sz w:val="24"/>
              <w:szCs w:val="24"/>
            </w:rPr>
          </w:rPrChange>
        </w:rPr>
        <w:t xml:space="preserve"> </w:t>
      </w:r>
      <w:proofErr w:type="spellStart"/>
      <w:r w:rsidRPr="002A151E">
        <w:rPr>
          <w:rFonts w:ascii="Times New Roman" w:eastAsia="Times New Roman" w:hAnsi="Times New Roman" w:cs="Times New Roman"/>
          <w:color w:val="000000"/>
          <w:sz w:val="24"/>
          <w:szCs w:val="24"/>
          <w:rPrChange w:id="875" w:author="Author">
            <w:rPr>
              <w:rFonts w:ascii="Times New Roman" w:eastAsia="Times New Roman" w:hAnsi="Times New Roman" w:cs="Times New Roman"/>
              <w:color w:val="000000"/>
              <w:sz w:val="24"/>
              <w:szCs w:val="24"/>
            </w:rPr>
          </w:rPrChange>
        </w:rPr>
        <w:t>daerah</w:t>
      </w:r>
      <w:proofErr w:type="spellEnd"/>
      <w:r w:rsidRPr="002A151E">
        <w:rPr>
          <w:rFonts w:ascii="Times New Roman" w:eastAsia="Times New Roman" w:hAnsi="Times New Roman" w:cs="Times New Roman"/>
          <w:color w:val="000000"/>
          <w:sz w:val="24"/>
          <w:szCs w:val="24"/>
          <w:rPrChange w:id="876" w:author="Author">
            <w:rPr>
              <w:rFonts w:ascii="Times New Roman" w:eastAsia="Times New Roman" w:hAnsi="Times New Roman" w:cs="Times New Roman"/>
              <w:color w:val="000000"/>
              <w:sz w:val="24"/>
              <w:szCs w:val="24"/>
            </w:rPr>
          </w:rPrChange>
        </w:rPr>
        <w:t xml:space="preserve"> 3T di Indonesia. </w:t>
      </w:r>
    </w:p>
    <w:p w14:paraId="1BAA87E3" w14:textId="77777777" w:rsidR="00B44647" w:rsidRPr="002A151E" w:rsidRDefault="00B44647" w:rsidP="009B71A4">
      <w:pPr>
        <w:spacing w:after="0" w:line="240" w:lineRule="auto"/>
        <w:ind w:firstLine="426"/>
        <w:jc w:val="both"/>
        <w:rPr>
          <w:rFonts w:ascii="Times New Roman" w:hAnsi="Times New Roman" w:cs="Times New Roman"/>
          <w:sz w:val="24"/>
          <w:szCs w:val="24"/>
          <w:rPrChange w:id="877" w:author="Author">
            <w:rPr>
              <w:rFonts w:ascii="Times New Roman" w:hAnsi="Times New Roman" w:cs="Times New Roman"/>
              <w:sz w:val="24"/>
              <w:szCs w:val="24"/>
            </w:rPr>
          </w:rPrChange>
        </w:rPr>
      </w:pPr>
    </w:p>
    <w:p w14:paraId="5438A2BB" w14:textId="77777777" w:rsidR="00837DF8" w:rsidRPr="002A151E" w:rsidRDefault="00837DF8">
      <w:pPr>
        <w:pStyle w:val="Body"/>
        <w:spacing w:after="0" w:line="240" w:lineRule="auto"/>
        <w:jc w:val="both"/>
        <w:rPr>
          <w:rStyle w:val="None"/>
          <w:rFonts w:ascii="Times New Roman" w:eastAsia="Times New Roman" w:hAnsi="Times New Roman" w:cs="Times New Roman"/>
          <w:sz w:val="24"/>
          <w:szCs w:val="24"/>
          <w:lang w:val="en-US"/>
          <w:rPrChange w:id="878" w:author="Author">
            <w:rPr>
              <w:rStyle w:val="None"/>
              <w:rFonts w:ascii="Times New Roman" w:eastAsia="Times New Roman" w:hAnsi="Times New Roman" w:cs="Times New Roman"/>
              <w:sz w:val="24"/>
              <w:szCs w:val="24"/>
              <w:lang w:val="en-US"/>
            </w:rPr>
          </w:rPrChange>
        </w:rPr>
      </w:pPr>
    </w:p>
    <w:p w14:paraId="1BC7BA26" w14:textId="2891DB3E" w:rsidR="00837DF8" w:rsidRPr="002A151E" w:rsidRDefault="00837DF8" w:rsidP="00651BF3">
      <w:pPr>
        <w:pStyle w:val="Body"/>
        <w:spacing w:after="0" w:line="240" w:lineRule="auto"/>
        <w:rPr>
          <w:rStyle w:val="None"/>
          <w:rFonts w:ascii="Times New Roman" w:hAnsi="Times New Roman" w:cs="Times New Roman"/>
          <w:b/>
          <w:bCs/>
          <w:color w:val="538135"/>
          <w:sz w:val="24"/>
          <w:szCs w:val="24"/>
          <w:lang w:val="en-US"/>
          <w:rPrChange w:id="879" w:author="Author">
            <w:rPr>
              <w:rStyle w:val="None"/>
              <w:rFonts w:ascii="Times New Roman" w:hAnsi="Times New Roman" w:cs="Times New Roman"/>
              <w:b/>
              <w:bCs/>
              <w:color w:val="538135"/>
              <w:sz w:val="24"/>
              <w:szCs w:val="24"/>
              <w:lang w:val="en-US"/>
            </w:rPr>
          </w:rPrChange>
        </w:rPr>
      </w:pPr>
      <w:proofErr w:type="spellStart"/>
      <w:r w:rsidRPr="002A151E">
        <w:rPr>
          <w:rStyle w:val="None"/>
          <w:rFonts w:ascii="Times New Roman" w:hAnsi="Times New Roman" w:cs="Times New Roman"/>
          <w:b/>
          <w:bCs/>
          <w:sz w:val="24"/>
          <w:szCs w:val="24"/>
          <w:lang w:val="en-US"/>
          <w:rPrChange w:id="880" w:author="Author">
            <w:rPr>
              <w:rStyle w:val="None"/>
              <w:rFonts w:ascii="Times New Roman" w:hAnsi="Times New Roman" w:cs="Times New Roman"/>
              <w:b/>
              <w:bCs/>
              <w:sz w:val="24"/>
              <w:szCs w:val="24"/>
              <w:lang w:val="en-US"/>
            </w:rPr>
          </w:rPrChange>
        </w:rPr>
        <w:t>M</w:t>
      </w:r>
      <w:r w:rsidR="00651BF3" w:rsidRPr="002A151E">
        <w:rPr>
          <w:rStyle w:val="None"/>
          <w:rFonts w:ascii="Times New Roman" w:hAnsi="Times New Roman" w:cs="Times New Roman"/>
          <w:b/>
          <w:bCs/>
          <w:sz w:val="24"/>
          <w:szCs w:val="24"/>
          <w:lang w:val="en-US"/>
          <w:rPrChange w:id="881" w:author="Author">
            <w:rPr>
              <w:rStyle w:val="None"/>
              <w:rFonts w:ascii="Times New Roman" w:hAnsi="Times New Roman" w:cs="Times New Roman"/>
              <w:b/>
              <w:bCs/>
              <w:sz w:val="24"/>
              <w:szCs w:val="24"/>
              <w:lang w:val="en-US"/>
            </w:rPr>
          </w:rPrChange>
        </w:rPr>
        <w:t>etode</w:t>
      </w:r>
      <w:proofErr w:type="spellEnd"/>
    </w:p>
    <w:p w14:paraId="583D11F4" w14:textId="500F2D18" w:rsidR="00837DF8" w:rsidRPr="002A151E" w:rsidRDefault="006D2B59" w:rsidP="00A64EDB">
      <w:pPr>
        <w:spacing w:after="0" w:line="240" w:lineRule="auto"/>
        <w:ind w:firstLine="426"/>
        <w:jc w:val="both"/>
        <w:rPr>
          <w:rPrChange w:id="882" w:author="Author">
            <w:rPr/>
          </w:rPrChange>
        </w:rPr>
      </w:pPr>
      <w:r w:rsidRPr="002A151E">
        <w:rPr>
          <w:rFonts w:asciiTheme="majorBidi" w:hAnsiTheme="majorBidi" w:cstheme="majorBidi"/>
          <w:sz w:val="24"/>
          <w:szCs w:val="24"/>
          <w:lang w:val="id-ID"/>
          <w:rPrChange w:id="883" w:author="Author">
            <w:rPr>
              <w:rFonts w:asciiTheme="majorBidi" w:hAnsiTheme="majorBidi" w:cstheme="majorBidi"/>
              <w:sz w:val="24"/>
              <w:szCs w:val="24"/>
              <w:lang w:val="id-ID"/>
            </w:rPr>
          </w:rPrChange>
        </w:rPr>
        <w:t>Jenis penelitian ini ialah penelitian kualitatif, adapun metode yang digunakan ialah kajian pustaka elektronik (</w:t>
      </w:r>
      <w:r w:rsidRPr="002A151E">
        <w:rPr>
          <w:rFonts w:asciiTheme="majorBidi" w:hAnsiTheme="majorBidi" w:cstheme="majorBidi"/>
          <w:i/>
          <w:iCs/>
          <w:sz w:val="24"/>
          <w:szCs w:val="24"/>
          <w:lang w:val="id-ID"/>
          <w:rPrChange w:id="884" w:author="Author">
            <w:rPr>
              <w:rFonts w:asciiTheme="majorBidi" w:hAnsiTheme="majorBidi" w:cstheme="majorBidi"/>
              <w:i/>
              <w:iCs/>
              <w:sz w:val="24"/>
              <w:szCs w:val="24"/>
              <w:lang w:val="id-ID"/>
            </w:rPr>
          </w:rPrChange>
        </w:rPr>
        <w:t>e-library research</w:t>
      </w:r>
      <w:r w:rsidRPr="002A151E">
        <w:rPr>
          <w:rFonts w:asciiTheme="majorBidi" w:hAnsiTheme="majorBidi" w:cstheme="majorBidi"/>
          <w:sz w:val="24"/>
          <w:szCs w:val="24"/>
          <w:lang w:val="id-ID"/>
          <w:rPrChange w:id="885" w:author="Author">
            <w:rPr>
              <w:rFonts w:asciiTheme="majorBidi" w:hAnsiTheme="majorBidi" w:cstheme="majorBidi"/>
              <w:sz w:val="24"/>
              <w:szCs w:val="24"/>
              <w:lang w:val="id-ID"/>
            </w:rPr>
          </w:rPrChange>
        </w:rPr>
        <w:t>)</w:t>
      </w:r>
      <w:r w:rsidRPr="002A151E">
        <w:rPr>
          <w:rFonts w:asciiTheme="majorBidi" w:hAnsiTheme="majorBidi" w:cstheme="majorBidi"/>
          <w:sz w:val="24"/>
          <w:szCs w:val="24"/>
          <w:lang w:val="en-US"/>
          <w:rPrChange w:id="886"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887" w:author="Author">
            <w:rPr>
              <w:rFonts w:asciiTheme="majorBidi" w:hAnsiTheme="majorBidi" w:cstheme="majorBidi"/>
              <w:sz w:val="24"/>
              <w:szCs w:val="24"/>
              <w:lang w:val="en-US"/>
            </w:rPr>
          </w:rPrChange>
        </w:rPr>
        <w:t>dengan</w:t>
      </w:r>
      <w:proofErr w:type="spellEnd"/>
      <w:r w:rsidRPr="002A151E">
        <w:rPr>
          <w:rFonts w:asciiTheme="majorBidi" w:hAnsiTheme="majorBidi" w:cstheme="majorBidi"/>
          <w:sz w:val="24"/>
          <w:szCs w:val="24"/>
          <w:lang w:val="en-US"/>
          <w:rPrChange w:id="888"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889" w:author="Author">
            <w:rPr>
              <w:rFonts w:asciiTheme="majorBidi" w:hAnsiTheme="majorBidi" w:cstheme="majorBidi"/>
              <w:sz w:val="24"/>
              <w:szCs w:val="24"/>
              <w:lang w:val="en-US"/>
            </w:rPr>
          </w:rPrChange>
        </w:rPr>
        <w:t>pendekatan</w:t>
      </w:r>
      <w:proofErr w:type="spellEnd"/>
      <w:r w:rsidRPr="002A151E">
        <w:rPr>
          <w:rFonts w:asciiTheme="majorBidi" w:hAnsiTheme="majorBidi" w:cstheme="majorBidi"/>
          <w:sz w:val="24"/>
          <w:szCs w:val="24"/>
          <w:lang w:val="en-US"/>
          <w:rPrChange w:id="890"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891" w:author="Author">
            <w:rPr>
              <w:rFonts w:asciiTheme="majorBidi" w:hAnsiTheme="majorBidi" w:cstheme="majorBidi"/>
              <w:sz w:val="24"/>
              <w:szCs w:val="24"/>
              <w:lang w:val="en-US"/>
            </w:rPr>
          </w:rPrChange>
        </w:rPr>
        <w:t>sosiologis</w:t>
      </w:r>
      <w:proofErr w:type="spellEnd"/>
      <w:r w:rsidRPr="002A151E">
        <w:rPr>
          <w:rFonts w:asciiTheme="majorBidi" w:hAnsiTheme="majorBidi" w:cstheme="majorBidi"/>
          <w:sz w:val="24"/>
          <w:szCs w:val="24"/>
          <w:lang w:val="id-ID"/>
          <w:rPrChange w:id="892" w:author="Author">
            <w:rPr>
              <w:rFonts w:asciiTheme="majorBidi" w:hAnsiTheme="majorBidi" w:cstheme="majorBidi"/>
              <w:sz w:val="24"/>
              <w:szCs w:val="24"/>
              <w:lang w:val="id-ID"/>
            </w:rPr>
          </w:rPrChange>
        </w:rPr>
        <w:t>.</w:t>
      </w:r>
      <w:r w:rsidR="00EF036F" w:rsidRPr="002A151E">
        <w:rPr>
          <w:rFonts w:asciiTheme="majorBidi" w:hAnsiTheme="majorBidi" w:cstheme="majorBidi"/>
          <w:sz w:val="24"/>
          <w:szCs w:val="24"/>
          <w:lang w:val="en-US"/>
          <w:rPrChange w:id="893"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894" w:author="Author">
            <w:rPr>
              <w:rFonts w:asciiTheme="majorBidi" w:hAnsiTheme="majorBidi" w:cstheme="majorBidi"/>
              <w:sz w:val="24"/>
              <w:szCs w:val="24"/>
              <w:lang w:val="en-US"/>
            </w:rPr>
          </w:rPrChange>
        </w:rPr>
        <w:t>Penulis</w:t>
      </w:r>
      <w:proofErr w:type="spellEnd"/>
      <w:r w:rsidR="00EF036F" w:rsidRPr="002A151E">
        <w:rPr>
          <w:rFonts w:asciiTheme="majorBidi" w:hAnsiTheme="majorBidi" w:cstheme="majorBidi"/>
          <w:sz w:val="24"/>
          <w:szCs w:val="24"/>
          <w:lang w:val="en-US"/>
          <w:rPrChange w:id="895"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896" w:author="Author">
            <w:rPr>
              <w:rFonts w:asciiTheme="majorBidi" w:hAnsiTheme="majorBidi" w:cstheme="majorBidi"/>
              <w:sz w:val="24"/>
              <w:szCs w:val="24"/>
              <w:lang w:val="en-US"/>
            </w:rPr>
          </w:rPrChange>
        </w:rPr>
        <w:t>memilih</w:t>
      </w:r>
      <w:proofErr w:type="spellEnd"/>
      <w:r w:rsidR="00EF036F" w:rsidRPr="002A151E">
        <w:rPr>
          <w:rFonts w:asciiTheme="majorBidi" w:hAnsiTheme="majorBidi" w:cstheme="majorBidi"/>
          <w:sz w:val="24"/>
          <w:szCs w:val="24"/>
          <w:lang w:val="en-US"/>
          <w:rPrChange w:id="897"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898" w:author="Author">
            <w:rPr>
              <w:rFonts w:asciiTheme="majorBidi" w:hAnsiTheme="majorBidi" w:cstheme="majorBidi"/>
              <w:sz w:val="24"/>
              <w:szCs w:val="24"/>
              <w:lang w:val="en-US"/>
            </w:rPr>
          </w:rPrChange>
        </w:rPr>
        <w:t>jenis</w:t>
      </w:r>
      <w:proofErr w:type="spellEnd"/>
      <w:r w:rsidR="00EF036F" w:rsidRPr="002A151E">
        <w:rPr>
          <w:rFonts w:asciiTheme="majorBidi" w:hAnsiTheme="majorBidi" w:cstheme="majorBidi"/>
          <w:sz w:val="24"/>
          <w:szCs w:val="24"/>
          <w:lang w:val="en-US"/>
          <w:rPrChange w:id="899"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00" w:author="Author">
            <w:rPr>
              <w:rFonts w:asciiTheme="majorBidi" w:hAnsiTheme="majorBidi" w:cstheme="majorBidi"/>
              <w:sz w:val="24"/>
              <w:szCs w:val="24"/>
              <w:lang w:val="en-US"/>
            </w:rPr>
          </w:rPrChange>
        </w:rPr>
        <w:t>metode</w:t>
      </w:r>
      <w:proofErr w:type="spellEnd"/>
      <w:r w:rsidR="00EF036F" w:rsidRPr="002A151E">
        <w:rPr>
          <w:rFonts w:asciiTheme="majorBidi" w:hAnsiTheme="majorBidi" w:cstheme="majorBidi"/>
          <w:sz w:val="24"/>
          <w:szCs w:val="24"/>
          <w:lang w:val="en-US"/>
          <w:rPrChange w:id="901" w:author="Author">
            <w:rPr>
              <w:rFonts w:asciiTheme="majorBidi" w:hAnsiTheme="majorBidi" w:cstheme="majorBidi"/>
              <w:sz w:val="24"/>
              <w:szCs w:val="24"/>
              <w:lang w:val="en-US"/>
            </w:rPr>
          </w:rPrChange>
        </w:rPr>
        <w:t xml:space="preserve"> dan </w:t>
      </w:r>
      <w:proofErr w:type="spellStart"/>
      <w:r w:rsidR="00EF036F" w:rsidRPr="002A151E">
        <w:rPr>
          <w:rFonts w:asciiTheme="majorBidi" w:hAnsiTheme="majorBidi" w:cstheme="majorBidi"/>
          <w:sz w:val="24"/>
          <w:szCs w:val="24"/>
          <w:lang w:val="en-US"/>
          <w:rPrChange w:id="902" w:author="Author">
            <w:rPr>
              <w:rFonts w:asciiTheme="majorBidi" w:hAnsiTheme="majorBidi" w:cstheme="majorBidi"/>
              <w:sz w:val="24"/>
              <w:szCs w:val="24"/>
              <w:lang w:val="en-US"/>
            </w:rPr>
          </w:rPrChange>
        </w:rPr>
        <w:t>pendekatan</w:t>
      </w:r>
      <w:proofErr w:type="spellEnd"/>
      <w:r w:rsidR="00EF036F" w:rsidRPr="002A151E">
        <w:rPr>
          <w:rFonts w:asciiTheme="majorBidi" w:hAnsiTheme="majorBidi" w:cstheme="majorBidi"/>
          <w:sz w:val="24"/>
          <w:szCs w:val="24"/>
          <w:lang w:val="en-US"/>
          <w:rPrChange w:id="903"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04" w:author="Author">
            <w:rPr>
              <w:rFonts w:asciiTheme="majorBidi" w:hAnsiTheme="majorBidi" w:cstheme="majorBidi"/>
              <w:sz w:val="24"/>
              <w:szCs w:val="24"/>
              <w:lang w:val="en-US"/>
            </w:rPr>
          </w:rPrChange>
        </w:rPr>
        <w:t>tersebut</w:t>
      </w:r>
      <w:proofErr w:type="spellEnd"/>
      <w:r w:rsidR="00EF036F" w:rsidRPr="002A151E">
        <w:rPr>
          <w:rFonts w:asciiTheme="majorBidi" w:hAnsiTheme="majorBidi" w:cstheme="majorBidi"/>
          <w:sz w:val="24"/>
          <w:szCs w:val="24"/>
          <w:lang w:val="en-US"/>
          <w:rPrChange w:id="905"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06" w:author="Author">
            <w:rPr>
              <w:rFonts w:asciiTheme="majorBidi" w:hAnsiTheme="majorBidi" w:cstheme="majorBidi"/>
              <w:sz w:val="24"/>
              <w:szCs w:val="24"/>
              <w:lang w:val="en-US"/>
            </w:rPr>
          </w:rPrChange>
        </w:rPr>
        <w:t>dikarenakan</w:t>
      </w:r>
      <w:proofErr w:type="spellEnd"/>
      <w:r w:rsidR="00EF036F" w:rsidRPr="002A151E">
        <w:rPr>
          <w:rFonts w:asciiTheme="majorBidi" w:hAnsiTheme="majorBidi" w:cstheme="majorBidi"/>
          <w:sz w:val="24"/>
          <w:szCs w:val="24"/>
          <w:lang w:val="en-US"/>
          <w:rPrChange w:id="907"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08" w:author="Author">
            <w:rPr>
              <w:rFonts w:asciiTheme="majorBidi" w:hAnsiTheme="majorBidi" w:cstheme="majorBidi"/>
              <w:sz w:val="24"/>
              <w:szCs w:val="24"/>
              <w:lang w:val="en-US"/>
            </w:rPr>
          </w:rPrChange>
        </w:rPr>
        <w:t>penelitian</w:t>
      </w:r>
      <w:proofErr w:type="spellEnd"/>
      <w:r w:rsidR="00EF036F" w:rsidRPr="002A151E">
        <w:rPr>
          <w:rFonts w:asciiTheme="majorBidi" w:hAnsiTheme="majorBidi" w:cstheme="majorBidi"/>
          <w:sz w:val="24"/>
          <w:szCs w:val="24"/>
          <w:lang w:val="en-US"/>
          <w:rPrChange w:id="909"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10" w:author="Author">
            <w:rPr>
              <w:rFonts w:asciiTheme="majorBidi" w:hAnsiTheme="majorBidi" w:cstheme="majorBidi"/>
              <w:sz w:val="24"/>
              <w:szCs w:val="24"/>
              <w:lang w:val="en-US"/>
            </w:rPr>
          </w:rPrChange>
        </w:rPr>
        <w:t>ini</w:t>
      </w:r>
      <w:proofErr w:type="spellEnd"/>
      <w:r w:rsidR="00EF036F" w:rsidRPr="002A151E">
        <w:rPr>
          <w:rFonts w:asciiTheme="majorBidi" w:hAnsiTheme="majorBidi" w:cstheme="majorBidi"/>
          <w:sz w:val="24"/>
          <w:szCs w:val="24"/>
          <w:lang w:val="en-US"/>
          <w:rPrChange w:id="911"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12" w:author="Author">
            <w:rPr>
              <w:rFonts w:asciiTheme="majorBidi" w:hAnsiTheme="majorBidi" w:cstheme="majorBidi"/>
              <w:sz w:val="24"/>
              <w:szCs w:val="24"/>
              <w:lang w:val="en-US"/>
            </w:rPr>
          </w:rPrChange>
        </w:rPr>
        <w:lastRenderedPageBreak/>
        <w:t>bersifat</w:t>
      </w:r>
      <w:proofErr w:type="spellEnd"/>
      <w:r w:rsidR="00EF036F" w:rsidRPr="002A151E">
        <w:rPr>
          <w:rFonts w:asciiTheme="majorBidi" w:hAnsiTheme="majorBidi" w:cstheme="majorBidi"/>
          <w:sz w:val="24"/>
          <w:szCs w:val="24"/>
          <w:lang w:val="en-US"/>
          <w:rPrChange w:id="913"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14" w:author="Author">
            <w:rPr>
              <w:rFonts w:asciiTheme="majorBidi" w:hAnsiTheme="majorBidi" w:cstheme="majorBidi"/>
              <w:sz w:val="24"/>
              <w:szCs w:val="24"/>
              <w:lang w:val="en-US"/>
            </w:rPr>
          </w:rPrChange>
        </w:rPr>
        <w:t>kajian</w:t>
      </w:r>
      <w:proofErr w:type="spellEnd"/>
      <w:r w:rsidR="00EF036F" w:rsidRPr="002A151E">
        <w:rPr>
          <w:rFonts w:asciiTheme="majorBidi" w:hAnsiTheme="majorBidi" w:cstheme="majorBidi"/>
          <w:sz w:val="24"/>
          <w:szCs w:val="24"/>
          <w:lang w:val="en-US"/>
          <w:rPrChange w:id="915"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16" w:author="Author">
            <w:rPr>
              <w:rFonts w:asciiTheme="majorBidi" w:hAnsiTheme="majorBidi" w:cstheme="majorBidi"/>
              <w:sz w:val="24"/>
              <w:szCs w:val="24"/>
              <w:lang w:val="en-US"/>
            </w:rPr>
          </w:rPrChange>
        </w:rPr>
        <w:t>pustaka</w:t>
      </w:r>
      <w:proofErr w:type="spellEnd"/>
      <w:r w:rsidR="00EF036F" w:rsidRPr="002A151E">
        <w:rPr>
          <w:rFonts w:asciiTheme="majorBidi" w:hAnsiTheme="majorBidi" w:cstheme="majorBidi"/>
          <w:sz w:val="24"/>
          <w:szCs w:val="24"/>
          <w:lang w:val="en-US"/>
          <w:rPrChange w:id="917" w:author="Author">
            <w:rPr>
              <w:rFonts w:asciiTheme="majorBidi" w:hAnsiTheme="majorBidi" w:cstheme="majorBidi"/>
              <w:sz w:val="24"/>
              <w:szCs w:val="24"/>
              <w:lang w:val="en-US"/>
            </w:rPr>
          </w:rPrChange>
        </w:rPr>
        <w:t xml:space="preserve"> yang mana </w:t>
      </w:r>
      <w:proofErr w:type="spellStart"/>
      <w:r w:rsidR="00EF036F" w:rsidRPr="002A151E">
        <w:rPr>
          <w:rFonts w:asciiTheme="majorBidi" w:hAnsiTheme="majorBidi" w:cstheme="majorBidi"/>
          <w:sz w:val="24"/>
          <w:szCs w:val="24"/>
          <w:lang w:val="en-US"/>
          <w:rPrChange w:id="918" w:author="Author">
            <w:rPr>
              <w:rFonts w:asciiTheme="majorBidi" w:hAnsiTheme="majorBidi" w:cstheme="majorBidi"/>
              <w:sz w:val="24"/>
              <w:szCs w:val="24"/>
              <w:lang w:val="en-US"/>
            </w:rPr>
          </w:rPrChange>
        </w:rPr>
        <w:t>penulis</w:t>
      </w:r>
      <w:proofErr w:type="spellEnd"/>
      <w:r w:rsidR="00EF036F" w:rsidRPr="002A151E">
        <w:rPr>
          <w:rFonts w:asciiTheme="majorBidi" w:hAnsiTheme="majorBidi" w:cstheme="majorBidi"/>
          <w:sz w:val="24"/>
          <w:szCs w:val="24"/>
          <w:lang w:val="en-US"/>
          <w:rPrChange w:id="919"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20" w:author="Author">
            <w:rPr>
              <w:rFonts w:asciiTheme="majorBidi" w:hAnsiTheme="majorBidi" w:cstheme="majorBidi"/>
              <w:sz w:val="24"/>
              <w:szCs w:val="24"/>
              <w:lang w:val="en-US"/>
            </w:rPr>
          </w:rPrChange>
        </w:rPr>
        <w:t>lakukan</w:t>
      </w:r>
      <w:proofErr w:type="spellEnd"/>
      <w:r w:rsidR="00EF036F" w:rsidRPr="002A151E">
        <w:rPr>
          <w:rFonts w:asciiTheme="majorBidi" w:hAnsiTheme="majorBidi" w:cstheme="majorBidi"/>
          <w:sz w:val="24"/>
          <w:szCs w:val="24"/>
          <w:lang w:val="en-US"/>
          <w:rPrChange w:id="921"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22" w:author="Author">
            <w:rPr>
              <w:rFonts w:asciiTheme="majorBidi" w:hAnsiTheme="majorBidi" w:cstheme="majorBidi"/>
              <w:sz w:val="24"/>
              <w:szCs w:val="24"/>
              <w:lang w:val="en-US"/>
            </w:rPr>
          </w:rPrChange>
        </w:rPr>
        <w:t>kajian</w:t>
      </w:r>
      <w:proofErr w:type="spellEnd"/>
      <w:r w:rsidR="00EF036F" w:rsidRPr="002A151E">
        <w:rPr>
          <w:rFonts w:asciiTheme="majorBidi" w:hAnsiTheme="majorBidi" w:cstheme="majorBidi"/>
          <w:sz w:val="24"/>
          <w:szCs w:val="24"/>
          <w:lang w:val="en-US"/>
          <w:rPrChange w:id="923"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24" w:author="Author">
            <w:rPr>
              <w:rFonts w:asciiTheme="majorBidi" w:hAnsiTheme="majorBidi" w:cstheme="majorBidi"/>
              <w:sz w:val="24"/>
              <w:szCs w:val="24"/>
              <w:lang w:val="en-US"/>
            </w:rPr>
          </w:rPrChange>
        </w:rPr>
        <w:t>pustaka</w:t>
      </w:r>
      <w:proofErr w:type="spellEnd"/>
      <w:r w:rsidR="00EF036F" w:rsidRPr="002A151E">
        <w:rPr>
          <w:rFonts w:asciiTheme="majorBidi" w:hAnsiTheme="majorBidi" w:cstheme="majorBidi"/>
          <w:sz w:val="24"/>
          <w:szCs w:val="24"/>
          <w:lang w:val="en-US"/>
          <w:rPrChange w:id="925"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26" w:author="Author">
            <w:rPr>
              <w:rFonts w:asciiTheme="majorBidi" w:hAnsiTheme="majorBidi" w:cstheme="majorBidi"/>
              <w:sz w:val="24"/>
              <w:szCs w:val="24"/>
              <w:lang w:val="en-US"/>
            </w:rPr>
          </w:rPrChange>
        </w:rPr>
        <w:t>secara</w:t>
      </w:r>
      <w:proofErr w:type="spellEnd"/>
      <w:r w:rsidR="00EF036F" w:rsidRPr="002A151E">
        <w:rPr>
          <w:rFonts w:asciiTheme="majorBidi" w:hAnsiTheme="majorBidi" w:cstheme="majorBidi"/>
          <w:sz w:val="24"/>
          <w:szCs w:val="24"/>
          <w:lang w:val="en-US"/>
          <w:rPrChange w:id="927" w:author="Author">
            <w:rPr>
              <w:rFonts w:asciiTheme="majorBidi" w:hAnsiTheme="majorBidi" w:cstheme="majorBidi"/>
              <w:sz w:val="24"/>
              <w:szCs w:val="24"/>
              <w:lang w:val="en-US"/>
            </w:rPr>
          </w:rPrChange>
        </w:rPr>
        <w:t xml:space="preserve"> online dan </w:t>
      </w:r>
      <w:proofErr w:type="spellStart"/>
      <w:r w:rsidR="00EF036F" w:rsidRPr="002A151E">
        <w:rPr>
          <w:rFonts w:asciiTheme="majorBidi" w:hAnsiTheme="majorBidi" w:cstheme="majorBidi"/>
          <w:sz w:val="24"/>
          <w:szCs w:val="24"/>
          <w:lang w:val="en-US"/>
          <w:rPrChange w:id="928" w:author="Author">
            <w:rPr>
              <w:rFonts w:asciiTheme="majorBidi" w:hAnsiTheme="majorBidi" w:cstheme="majorBidi"/>
              <w:sz w:val="24"/>
              <w:szCs w:val="24"/>
              <w:lang w:val="en-US"/>
            </w:rPr>
          </w:rPrChange>
        </w:rPr>
        <w:t>sesuai</w:t>
      </w:r>
      <w:proofErr w:type="spellEnd"/>
      <w:r w:rsidR="00EF036F" w:rsidRPr="002A151E">
        <w:rPr>
          <w:rFonts w:asciiTheme="majorBidi" w:hAnsiTheme="majorBidi" w:cstheme="majorBidi"/>
          <w:sz w:val="24"/>
          <w:szCs w:val="24"/>
          <w:lang w:val="en-US"/>
          <w:rPrChange w:id="929"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30" w:author="Author">
            <w:rPr>
              <w:rFonts w:asciiTheme="majorBidi" w:hAnsiTheme="majorBidi" w:cstheme="majorBidi"/>
              <w:sz w:val="24"/>
              <w:szCs w:val="24"/>
              <w:lang w:val="en-US"/>
            </w:rPr>
          </w:rPrChange>
        </w:rPr>
        <w:t>dengan</w:t>
      </w:r>
      <w:proofErr w:type="spellEnd"/>
      <w:r w:rsidR="00EF036F" w:rsidRPr="002A151E">
        <w:rPr>
          <w:rFonts w:asciiTheme="majorBidi" w:hAnsiTheme="majorBidi" w:cstheme="majorBidi"/>
          <w:sz w:val="24"/>
          <w:szCs w:val="24"/>
          <w:lang w:val="en-US"/>
          <w:rPrChange w:id="931"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32" w:author="Author">
            <w:rPr>
              <w:rFonts w:asciiTheme="majorBidi" w:hAnsiTheme="majorBidi" w:cstheme="majorBidi"/>
              <w:sz w:val="24"/>
              <w:szCs w:val="24"/>
              <w:lang w:val="en-US"/>
            </w:rPr>
          </w:rPrChange>
        </w:rPr>
        <w:t>keadaan</w:t>
      </w:r>
      <w:proofErr w:type="spellEnd"/>
      <w:r w:rsidR="00EF036F" w:rsidRPr="002A151E">
        <w:rPr>
          <w:rFonts w:asciiTheme="majorBidi" w:hAnsiTheme="majorBidi" w:cstheme="majorBidi"/>
          <w:sz w:val="24"/>
          <w:szCs w:val="24"/>
          <w:lang w:val="en-US"/>
          <w:rPrChange w:id="933"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34" w:author="Author">
            <w:rPr>
              <w:rFonts w:asciiTheme="majorBidi" w:hAnsiTheme="majorBidi" w:cstheme="majorBidi"/>
              <w:sz w:val="24"/>
              <w:szCs w:val="24"/>
              <w:lang w:val="en-US"/>
            </w:rPr>
          </w:rPrChange>
        </w:rPr>
        <w:t>sosial</w:t>
      </w:r>
      <w:proofErr w:type="spellEnd"/>
      <w:r w:rsidR="00EF036F" w:rsidRPr="002A151E">
        <w:rPr>
          <w:rFonts w:asciiTheme="majorBidi" w:hAnsiTheme="majorBidi" w:cstheme="majorBidi"/>
          <w:sz w:val="24"/>
          <w:szCs w:val="24"/>
          <w:lang w:val="en-US"/>
          <w:rPrChange w:id="935" w:author="Author">
            <w:rPr>
              <w:rFonts w:asciiTheme="majorBidi" w:hAnsiTheme="majorBidi" w:cstheme="majorBidi"/>
              <w:sz w:val="24"/>
              <w:szCs w:val="24"/>
              <w:lang w:val="en-US"/>
            </w:rPr>
          </w:rPrChange>
        </w:rPr>
        <w:t xml:space="preserve"> yang </w:t>
      </w:r>
      <w:proofErr w:type="spellStart"/>
      <w:r w:rsidR="00EF036F" w:rsidRPr="002A151E">
        <w:rPr>
          <w:rFonts w:asciiTheme="majorBidi" w:hAnsiTheme="majorBidi" w:cstheme="majorBidi"/>
          <w:sz w:val="24"/>
          <w:szCs w:val="24"/>
          <w:lang w:val="en-US"/>
          <w:rPrChange w:id="936" w:author="Author">
            <w:rPr>
              <w:rFonts w:asciiTheme="majorBidi" w:hAnsiTheme="majorBidi" w:cstheme="majorBidi"/>
              <w:sz w:val="24"/>
              <w:szCs w:val="24"/>
              <w:lang w:val="en-US"/>
            </w:rPr>
          </w:rPrChange>
        </w:rPr>
        <w:t>terjadi</w:t>
      </w:r>
      <w:proofErr w:type="spellEnd"/>
      <w:r w:rsidR="00EF036F" w:rsidRPr="002A151E">
        <w:rPr>
          <w:rFonts w:asciiTheme="majorBidi" w:hAnsiTheme="majorBidi" w:cstheme="majorBidi"/>
          <w:sz w:val="24"/>
          <w:szCs w:val="24"/>
          <w:lang w:val="en-US"/>
          <w:rPrChange w:id="937"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38" w:author="Author">
            <w:rPr>
              <w:rFonts w:asciiTheme="majorBidi" w:hAnsiTheme="majorBidi" w:cstheme="majorBidi"/>
              <w:sz w:val="24"/>
              <w:szCs w:val="24"/>
              <w:lang w:val="en-US"/>
            </w:rPr>
          </w:rPrChange>
        </w:rPr>
        <w:t>menurut</w:t>
      </w:r>
      <w:proofErr w:type="spellEnd"/>
      <w:r w:rsidR="00EF036F" w:rsidRPr="002A151E">
        <w:rPr>
          <w:rFonts w:asciiTheme="majorBidi" w:hAnsiTheme="majorBidi" w:cstheme="majorBidi"/>
          <w:sz w:val="24"/>
          <w:szCs w:val="24"/>
          <w:lang w:val="en-US"/>
          <w:rPrChange w:id="939"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40" w:author="Author">
            <w:rPr>
              <w:rFonts w:asciiTheme="majorBidi" w:hAnsiTheme="majorBidi" w:cstheme="majorBidi"/>
              <w:sz w:val="24"/>
              <w:szCs w:val="24"/>
              <w:lang w:val="en-US"/>
            </w:rPr>
          </w:rPrChange>
        </w:rPr>
        <w:t>pengamatan</w:t>
      </w:r>
      <w:proofErr w:type="spellEnd"/>
      <w:r w:rsidR="00EF036F" w:rsidRPr="002A151E">
        <w:rPr>
          <w:rFonts w:asciiTheme="majorBidi" w:hAnsiTheme="majorBidi" w:cstheme="majorBidi"/>
          <w:sz w:val="24"/>
          <w:szCs w:val="24"/>
          <w:lang w:val="en-US"/>
          <w:rPrChange w:id="941" w:author="Author">
            <w:rPr>
              <w:rFonts w:asciiTheme="majorBidi" w:hAnsiTheme="majorBidi" w:cstheme="majorBidi"/>
              <w:sz w:val="24"/>
              <w:szCs w:val="24"/>
              <w:lang w:val="en-US"/>
            </w:rPr>
          </w:rPrChange>
        </w:rPr>
        <w:t xml:space="preserve"> </w:t>
      </w:r>
      <w:proofErr w:type="spellStart"/>
      <w:r w:rsidR="00EF036F" w:rsidRPr="002A151E">
        <w:rPr>
          <w:rFonts w:asciiTheme="majorBidi" w:hAnsiTheme="majorBidi" w:cstheme="majorBidi"/>
          <w:sz w:val="24"/>
          <w:szCs w:val="24"/>
          <w:lang w:val="en-US"/>
          <w:rPrChange w:id="942" w:author="Author">
            <w:rPr>
              <w:rFonts w:asciiTheme="majorBidi" w:hAnsiTheme="majorBidi" w:cstheme="majorBidi"/>
              <w:sz w:val="24"/>
              <w:szCs w:val="24"/>
              <w:lang w:val="en-US"/>
            </w:rPr>
          </w:rPrChange>
        </w:rPr>
        <w:t>penulis</w:t>
      </w:r>
      <w:proofErr w:type="spellEnd"/>
      <w:r w:rsidR="00EF036F" w:rsidRPr="002A151E">
        <w:rPr>
          <w:rFonts w:asciiTheme="majorBidi" w:hAnsiTheme="majorBidi" w:cstheme="majorBidi"/>
          <w:sz w:val="24"/>
          <w:szCs w:val="24"/>
          <w:lang w:val="en-US"/>
          <w:rPrChange w:id="943" w:author="Author">
            <w:rPr>
              <w:rFonts w:asciiTheme="majorBidi" w:hAnsiTheme="majorBidi" w:cstheme="majorBidi"/>
              <w:sz w:val="24"/>
              <w:szCs w:val="24"/>
              <w:lang w:val="en-US"/>
            </w:rPr>
          </w:rPrChange>
        </w:rPr>
        <w:t>.</w:t>
      </w:r>
      <w:r w:rsidRPr="002A151E">
        <w:rPr>
          <w:rFonts w:asciiTheme="majorBidi" w:hAnsiTheme="majorBidi" w:cstheme="majorBidi"/>
          <w:sz w:val="24"/>
          <w:szCs w:val="24"/>
          <w:lang w:val="en-US"/>
          <w:rPrChange w:id="944" w:author="Author">
            <w:rPr>
              <w:rFonts w:asciiTheme="majorBidi" w:hAnsiTheme="majorBidi" w:cstheme="majorBidi"/>
              <w:sz w:val="24"/>
              <w:szCs w:val="24"/>
              <w:lang w:val="en-US"/>
            </w:rPr>
          </w:rPrChange>
        </w:rPr>
        <w:t xml:space="preserve"> Teknik </w:t>
      </w:r>
      <w:proofErr w:type="spellStart"/>
      <w:r w:rsidRPr="002A151E">
        <w:rPr>
          <w:rFonts w:asciiTheme="majorBidi" w:hAnsiTheme="majorBidi" w:cstheme="majorBidi"/>
          <w:sz w:val="24"/>
          <w:szCs w:val="24"/>
          <w:lang w:val="en-US"/>
          <w:rPrChange w:id="945" w:author="Author">
            <w:rPr>
              <w:rFonts w:asciiTheme="majorBidi" w:hAnsiTheme="majorBidi" w:cstheme="majorBidi"/>
              <w:sz w:val="24"/>
              <w:szCs w:val="24"/>
              <w:lang w:val="en-US"/>
            </w:rPr>
          </w:rPrChange>
        </w:rPr>
        <w:t>penyajian</w:t>
      </w:r>
      <w:proofErr w:type="spellEnd"/>
      <w:r w:rsidRPr="002A151E">
        <w:rPr>
          <w:rFonts w:asciiTheme="majorBidi" w:hAnsiTheme="majorBidi" w:cstheme="majorBidi"/>
          <w:sz w:val="24"/>
          <w:szCs w:val="24"/>
          <w:lang w:val="en-US"/>
          <w:rPrChange w:id="946" w:author="Author">
            <w:rPr>
              <w:rFonts w:asciiTheme="majorBidi" w:hAnsiTheme="majorBidi" w:cstheme="majorBidi"/>
              <w:sz w:val="24"/>
              <w:szCs w:val="24"/>
              <w:lang w:val="en-US"/>
            </w:rPr>
          </w:rPrChange>
        </w:rPr>
        <w:t xml:space="preserve"> data </w:t>
      </w:r>
      <w:proofErr w:type="spellStart"/>
      <w:r w:rsidRPr="002A151E">
        <w:rPr>
          <w:rFonts w:asciiTheme="majorBidi" w:hAnsiTheme="majorBidi" w:cstheme="majorBidi"/>
          <w:sz w:val="24"/>
          <w:szCs w:val="24"/>
          <w:lang w:val="en-US"/>
          <w:rPrChange w:id="947" w:author="Author">
            <w:rPr>
              <w:rFonts w:asciiTheme="majorBidi" w:hAnsiTheme="majorBidi" w:cstheme="majorBidi"/>
              <w:sz w:val="24"/>
              <w:szCs w:val="24"/>
              <w:lang w:val="en-US"/>
            </w:rPr>
          </w:rPrChange>
        </w:rPr>
        <w:t>dengan</w:t>
      </w:r>
      <w:proofErr w:type="spellEnd"/>
      <w:r w:rsidRPr="002A151E">
        <w:rPr>
          <w:rFonts w:asciiTheme="majorBidi" w:hAnsiTheme="majorBidi" w:cstheme="majorBidi"/>
          <w:sz w:val="24"/>
          <w:szCs w:val="24"/>
          <w:lang w:val="en-US"/>
          <w:rPrChange w:id="948"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49" w:author="Author">
            <w:rPr>
              <w:rFonts w:asciiTheme="majorBidi" w:hAnsiTheme="majorBidi" w:cstheme="majorBidi"/>
              <w:sz w:val="24"/>
              <w:szCs w:val="24"/>
              <w:lang w:val="en-US"/>
            </w:rPr>
          </w:rPrChange>
        </w:rPr>
        <w:t>dokumentasi</w:t>
      </w:r>
      <w:proofErr w:type="spellEnd"/>
      <w:r w:rsidR="00AB1191" w:rsidRPr="002A151E">
        <w:rPr>
          <w:rFonts w:asciiTheme="majorBidi" w:hAnsiTheme="majorBidi" w:cstheme="majorBidi"/>
          <w:sz w:val="24"/>
          <w:szCs w:val="24"/>
          <w:lang w:val="en-US"/>
          <w:rPrChange w:id="950" w:author="Author">
            <w:rPr>
              <w:rFonts w:asciiTheme="majorBidi" w:hAnsiTheme="majorBidi" w:cstheme="majorBidi"/>
              <w:sz w:val="24"/>
              <w:szCs w:val="24"/>
              <w:lang w:val="en-US"/>
            </w:rPr>
          </w:rPrChange>
        </w:rPr>
        <w:t xml:space="preserve"> </w:t>
      </w:r>
      <w:proofErr w:type="spellStart"/>
      <w:r w:rsidR="00AB1191" w:rsidRPr="002A151E">
        <w:rPr>
          <w:rFonts w:asciiTheme="majorBidi" w:hAnsiTheme="majorBidi" w:cstheme="majorBidi"/>
          <w:sz w:val="24"/>
          <w:szCs w:val="24"/>
          <w:lang w:val="en-US"/>
          <w:rPrChange w:id="951" w:author="Author">
            <w:rPr>
              <w:rFonts w:asciiTheme="majorBidi" w:hAnsiTheme="majorBidi" w:cstheme="majorBidi"/>
              <w:sz w:val="24"/>
              <w:szCs w:val="24"/>
              <w:lang w:val="en-US"/>
            </w:rPr>
          </w:rPrChange>
        </w:rPr>
        <w:t>yaitu</w:t>
      </w:r>
      <w:proofErr w:type="spellEnd"/>
      <w:r w:rsidR="00AB1191" w:rsidRPr="002A151E">
        <w:rPr>
          <w:rFonts w:asciiTheme="majorBidi" w:hAnsiTheme="majorBidi" w:cstheme="majorBidi"/>
          <w:sz w:val="24"/>
          <w:szCs w:val="24"/>
          <w:lang w:val="en-US"/>
          <w:rPrChange w:id="952" w:author="Author">
            <w:rPr>
              <w:rFonts w:asciiTheme="majorBidi" w:hAnsiTheme="majorBidi" w:cstheme="majorBidi"/>
              <w:sz w:val="24"/>
              <w:szCs w:val="24"/>
              <w:lang w:val="en-US"/>
            </w:rPr>
          </w:rPrChange>
        </w:rPr>
        <w:t xml:space="preserve"> </w:t>
      </w:r>
      <w:proofErr w:type="spellStart"/>
      <w:r w:rsidR="00AB1191" w:rsidRPr="002A151E">
        <w:rPr>
          <w:rFonts w:asciiTheme="majorBidi" w:hAnsiTheme="majorBidi" w:cstheme="majorBidi"/>
          <w:sz w:val="24"/>
          <w:szCs w:val="24"/>
          <w:lang w:val="en-US"/>
          <w:rPrChange w:id="953" w:author="Author">
            <w:rPr>
              <w:rFonts w:asciiTheme="majorBidi" w:hAnsiTheme="majorBidi" w:cstheme="majorBidi"/>
              <w:sz w:val="24"/>
              <w:szCs w:val="24"/>
              <w:lang w:val="en-US"/>
            </w:rPr>
          </w:rPrChange>
        </w:rPr>
        <w:t>dengan</w:t>
      </w:r>
      <w:proofErr w:type="spellEnd"/>
      <w:r w:rsidR="00AB1191" w:rsidRPr="002A151E">
        <w:rPr>
          <w:rFonts w:asciiTheme="majorBidi" w:hAnsiTheme="majorBidi" w:cstheme="majorBidi"/>
          <w:sz w:val="24"/>
          <w:szCs w:val="24"/>
          <w:lang w:val="en-US"/>
          <w:rPrChange w:id="954" w:author="Author">
            <w:rPr>
              <w:rFonts w:asciiTheme="majorBidi" w:hAnsiTheme="majorBidi" w:cstheme="majorBidi"/>
              <w:sz w:val="24"/>
              <w:szCs w:val="24"/>
              <w:lang w:val="en-US"/>
            </w:rPr>
          </w:rPrChange>
        </w:rPr>
        <w:t xml:space="preserve"> </w:t>
      </w:r>
      <w:proofErr w:type="spellStart"/>
      <w:r w:rsidR="00AB1191" w:rsidRPr="002A151E">
        <w:rPr>
          <w:rFonts w:asciiTheme="majorBidi" w:hAnsiTheme="majorBidi" w:cstheme="majorBidi"/>
          <w:sz w:val="24"/>
          <w:szCs w:val="24"/>
          <w:lang w:val="en-US"/>
          <w:rPrChange w:id="955" w:author="Author">
            <w:rPr>
              <w:rFonts w:asciiTheme="majorBidi" w:hAnsiTheme="majorBidi" w:cstheme="majorBidi"/>
              <w:sz w:val="24"/>
              <w:szCs w:val="24"/>
              <w:lang w:val="en-US"/>
            </w:rPr>
          </w:rPrChange>
        </w:rPr>
        <w:t>mengumpulkan</w:t>
      </w:r>
      <w:proofErr w:type="spellEnd"/>
      <w:r w:rsidR="00AB1191" w:rsidRPr="002A151E">
        <w:rPr>
          <w:rFonts w:asciiTheme="majorBidi" w:hAnsiTheme="majorBidi" w:cstheme="majorBidi"/>
          <w:sz w:val="24"/>
          <w:szCs w:val="24"/>
          <w:lang w:val="en-US"/>
          <w:rPrChange w:id="956" w:author="Author">
            <w:rPr>
              <w:rFonts w:asciiTheme="majorBidi" w:hAnsiTheme="majorBidi" w:cstheme="majorBidi"/>
              <w:sz w:val="24"/>
              <w:szCs w:val="24"/>
              <w:lang w:val="en-US"/>
            </w:rPr>
          </w:rPrChange>
        </w:rPr>
        <w:t xml:space="preserve"> data-data </w:t>
      </w:r>
      <w:proofErr w:type="spellStart"/>
      <w:r w:rsidR="00AB1191" w:rsidRPr="002A151E">
        <w:rPr>
          <w:rFonts w:asciiTheme="majorBidi" w:hAnsiTheme="majorBidi" w:cstheme="majorBidi"/>
          <w:sz w:val="24"/>
          <w:szCs w:val="24"/>
          <w:lang w:val="en-US"/>
          <w:rPrChange w:id="957" w:author="Author">
            <w:rPr>
              <w:rFonts w:asciiTheme="majorBidi" w:hAnsiTheme="majorBidi" w:cstheme="majorBidi"/>
              <w:sz w:val="24"/>
              <w:szCs w:val="24"/>
              <w:lang w:val="en-US"/>
            </w:rPr>
          </w:rPrChange>
        </w:rPr>
        <w:t>berupa</w:t>
      </w:r>
      <w:proofErr w:type="spellEnd"/>
      <w:r w:rsidR="00AB1191" w:rsidRPr="002A151E">
        <w:rPr>
          <w:rFonts w:asciiTheme="majorBidi" w:hAnsiTheme="majorBidi" w:cstheme="majorBidi"/>
          <w:sz w:val="24"/>
          <w:szCs w:val="24"/>
          <w:lang w:val="en-US"/>
          <w:rPrChange w:id="958" w:author="Author">
            <w:rPr>
              <w:rFonts w:asciiTheme="majorBidi" w:hAnsiTheme="majorBidi" w:cstheme="majorBidi"/>
              <w:sz w:val="24"/>
              <w:szCs w:val="24"/>
              <w:lang w:val="en-US"/>
            </w:rPr>
          </w:rPrChange>
        </w:rPr>
        <w:t xml:space="preserve"> file dan </w:t>
      </w:r>
      <w:proofErr w:type="spellStart"/>
      <w:r w:rsidR="00AB1191" w:rsidRPr="002A151E">
        <w:rPr>
          <w:rFonts w:asciiTheme="majorBidi" w:hAnsiTheme="majorBidi" w:cstheme="majorBidi"/>
          <w:sz w:val="24"/>
          <w:szCs w:val="24"/>
          <w:lang w:val="en-US"/>
          <w:rPrChange w:id="959" w:author="Author">
            <w:rPr>
              <w:rFonts w:asciiTheme="majorBidi" w:hAnsiTheme="majorBidi" w:cstheme="majorBidi"/>
              <w:sz w:val="24"/>
              <w:szCs w:val="24"/>
              <w:lang w:val="en-US"/>
            </w:rPr>
          </w:rPrChange>
        </w:rPr>
        <w:t>dokumentasi</w:t>
      </w:r>
      <w:proofErr w:type="spellEnd"/>
      <w:r w:rsidR="00AB1191" w:rsidRPr="002A151E">
        <w:rPr>
          <w:rFonts w:asciiTheme="majorBidi" w:hAnsiTheme="majorBidi" w:cstheme="majorBidi"/>
          <w:sz w:val="24"/>
          <w:szCs w:val="24"/>
          <w:lang w:val="en-US"/>
          <w:rPrChange w:id="960" w:author="Author">
            <w:rPr>
              <w:rFonts w:asciiTheme="majorBidi" w:hAnsiTheme="majorBidi" w:cstheme="majorBidi"/>
              <w:sz w:val="24"/>
              <w:szCs w:val="24"/>
              <w:lang w:val="en-US"/>
            </w:rPr>
          </w:rPrChange>
        </w:rPr>
        <w:t xml:space="preserve"> yang </w:t>
      </w:r>
      <w:proofErr w:type="spellStart"/>
      <w:r w:rsidR="00AB1191" w:rsidRPr="002A151E">
        <w:rPr>
          <w:rFonts w:asciiTheme="majorBidi" w:hAnsiTheme="majorBidi" w:cstheme="majorBidi"/>
          <w:sz w:val="24"/>
          <w:szCs w:val="24"/>
          <w:lang w:val="en-US"/>
          <w:rPrChange w:id="961" w:author="Author">
            <w:rPr>
              <w:rFonts w:asciiTheme="majorBidi" w:hAnsiTheme="majorBidi" w:cstheme="majorBidi"/>
              <w:sz w:val="24"/>
              <w:szCs w:val="24"/>
              <w:lang w:val="en-US"/>
            </w:rPr>
          </w:rPrChange>
        </w:rPr>
        <w:t>didapatkan</w:t>
      </w:r>
      <w:proofErr w:type="spellEnd"/>
      <w:r w:rsidR="00AB1191" w:rsidRPr="002A151E">
        <w:rPr>
          <w:rFonts w:asciiTheme="majorBidi" w:hAnsiTheme="majorBidi" w:cstheme="majorBidi"/>
          <w:sz w:val="24"/>
          <w:szCs w:val="24"/>
          <w:lang w:val="en-US"/>
          <w:rPrChange w:id="962" w:author="Author">
            <w:rPr>
              <w:rFonts w:asciiTheme="majorBidi" w:hAnsiTheme="majorBidi" w:cstheme="majorBidi"/>
              <w:sz w:val="24"/>
              <w:szCs w:val="24"/>
              <w:lang w:val="en-US"/>
            </w:rPr>
          </w:rPrChange>
        </w:rPr>
        <w:t xml:space="preserve"> </w:t>
      </w:r>
      <w:proofErr w:type="spellStart"/>
      <w:r w:rsidR="00AB1191" w:rsidRPr="002A151E">
        <w:rPr>
          <w:rFonts w:asciiTheme="majorBidi" w:hAnsiTheme="majorBidi" w:cstheme="majorBidi"/>
          <w:sz w:val="24"/>
          <w:szCs w:val="24"/>
          <w:lang w:val="en-US"/>
          <w:rPrChange w:id="963" w:author="Author">
            <w:rPr>
              <w:rFonts w:asciiTheme="majorBidi" w:hAnsiTheme="majorBidi" w:cstheme="majorBidi"/>
              <w:sz w:val="24"/>
              <w:szCs w:val="24"/>
              <w:lang w:val="en-US"/>
            </w:rPr>
          </w:rPrChange>
        </w:rPr>
        <w:t>secara</w:t>
      </w:r>
      <w:proofErr w:type="spellEnd"/>
      <w:r w:rsidR="00AB1191" w:rsidRPr="002A151E">
        <w:rPr>
          <w:rFonts w:asciiTheme="majorBidi" w:hAnsiTheme="majorBidi" w:cstheme="majorBidi"/>
          <w:sz w:val="24"/>
          <w:szCs w:val="24"/>
          <w:lang w:val="en-US"/>
          <w:rPrChange w:id="964" w:author="Author">
            <w:rPr>
              <w:rFonts w:asciiTheme="majorBidi" w:hAnsiTheme="majorBidi" w:cstheme="majorBidi"/>
              <w:sz w:val="24"/>
              <w:szCs w:val="24"/>
              <w:lang w:val="en-US"/>
            </w:rPr>
          </w:rPrChange>
        </w:rPr>
        <w:t xml:space="preserve"> online</w:t>
      </w:r>
      <w:r w:rsidRPr="002A151E">
        <w:rPr>
          <w:rFonts w:asciiTheme="majorBidi" w:hAnsiTheme="majorBidi" w:cstheme="majorBidi"/>
          <w:sz w:val="24"/>
          <w:szCs w:val="24"/>
          <w:lang w:val="en-US"/>
          <w:rPrChange w:id="965" w:author="Author">
            <w:rPr>
              <w:rFonts w:asciiTheme="majorBidi" w:hAnsiTheme="majorBidi" w:cstheme="majorBidi"/>
              <w:sz w:val="24"/>
              <w:szCs w:val="24"/>
              <w:lang w:val="en-US"/>
            </w:rPr>
          </w:rPrChange>
        </w:rPr>
        <w:t xml:space="preserve">. </w:t>
      </w:r>
      <w:proofErr w:type="spellStart"/>
      <w:r w:rsidR="00AB1191" w:rsidRPr="002A151E">
        <w:rPr>
          <w:rFonts w:asciiTheme="majorBidi" w:hAnsiTheme="majorBidi" w:cstheme="majorBidi"/>
          <w:sz w:val="24"/>
          <w:szCs w:val="24"/>
          <w:lang w:val="en-US"/>
          <w:rPrChange w:id="966" w:author="Author">
            <w:rPr>
              <w:rFonts w:asciiTheme="majorBidi" w:hAnsiTheme="majorBidi" w:cstheme="majorBidi"/>
              <w:sz w:val="24"/>
              <w:szCs w:val="24"/>
              <w:lang w:val="en-US"/>
            </w:rPr>
          </w:rPrChange>
        </w:rPr>
        <w:t>Adapun</w:t>
      </w:r>
      <w:proofErr w:type="spellEnd"/>
      <w:r w:rsidR="00AB1191" w:rsidRPr="002A151E">
        <w:rPr>
          <w:rFonts w:asciiTheme="majorBidi" w:hAnsiTheme="majorBidi" w:cstheme="majorBidi"/>
          <w:sz w:val="24"/>
          <w:szCs w:val="24"/>
          <w:lang w:val="en-US"/>
          <w:rPrChange w:id="967" w:author="Author">
            <w:rPr>
              <w:rFonts w:asciiTheme="majorBidi" w:hAnsiTheme="majorBidi" w:cstheme="majorBidi"/>
              <w:sz w:val="24"/>
              <w:szCs w:val="24"/>
              <w:lang w:val="en-US"/>
            </w:rPr>
          </w:rPrChange>
        </w:rPr>
        <w:t xml:space="preserve"> </w:t>
      </w:r>
      <w:proofErr w:type="spellStart"/>
      <w:r w:rsidR="00AB1191" w:rsidRPr="002A151E">
        <w:rPr>
          <w:rFonts w:asciiTheme="majorBidi" w:hAnsiTheme="majorBidi" w:cstheme="majorBidi"/>
          <w:sz w:val="24"/>
          <w:szCs w:val="24"/>
          <w:lang w:val="en-US"/>
          <w:rPrChange w:id="968" w:author="Author">
            <w:rPr>
              <w:rFonts w:asciiTheme="majorBidi" w:hAnsiTheme="majorBidi" w:cstheme="majorBidi"/>
              <w:sz w:val="24"/>
              <w:szCs w:val="24"/>
              <w:lang w:val="en-US"/>
            </w:rPr>
          </w:rPrChange>
        </w:rPr>
        <w:t>t</w:t>
      </w:r>
      <w:r w:rsidRPr="002A151E">
        <w:rPr>
          <w:rFonts w:asciiTheme="majorBidi" w:hAnsiTheme="majorBidi" w:cstheme="majorBidi"/>
          <w:sz w:val="24"/>
          <w:szCs w:val="24"/>
          <w:lang w:val="en-US"/>
          <w:rPrChange w:id="969" w:author="Author">
            <w:rPr>
              <w:rFonts w:asciiTheme="majorBidi" w:hAnsiTheme="majorBidi" w:cstheme="majorBidi"/>
              <w:sz w:val="24"/>
              <w:szCs w:val="24"/>
              <w:lang w:val="en-US"/>
            </w:rPr>
          </w:rPrChange>
        </w:rPr>
        <w:t>eknik</w:t>
      </w:r>
      <w:proofErr w:type="spellEnd"/>
      <w:r w:rsidRPr="002A151E">
        <w:rPr>
          <w:rFonts w:asciiTheme="majorBidi" w:hAnsiTheme="majorBidi" w:cstheme="majorBidi"/>
          <w:sz w:val="24"/>
          <w:szCs w:val="24"/>
          <w:lang w:val="en-US"/>
          <w:rPrChange w:id="970"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71" w:author="Author">
            <w:rPr>
              <w:rFonts w:asciiTheme="majorBidi" w:hAnsiTheme="majorBidi" w:cstheme="majorBidi"/>
              <w:sz w:val="24"/>
              <w:szCs w:val="24"/>
              <w:lang w:val="en-US"/>
            </w:rPr>
          </w:rPrChange>
        </w:rPr>
        <w:t>analisis</w:t>
      </w:r>
      <w:proofErr w:type="spellEnd"/>
      <w:r w:rsidRPr="002A151E">
        <w:rPr>
          <w:rFonts w:asciiTheme="majorBidi" w:hAnsiTheme="majorBidi" w:cstheme="majorBidi"/>
          <w:sz w:val="24"/>
          <w:szCs w:val="24"/>
          <w:lang w:val="en-US"/>
          <w:rPrChange w:id="972" w:author="Author">
            <w:rPr>
              <w:rFonts w:asciiTheme="majorBidi" w:hAnsiTheme="majorBidi" w:cstheme="majorBidi"/>
              <w:sz w:val="24"/>
              <w:szCs w:val="24"/>
              <w:lang w:val="en-US"/>
            </w:rPr>
          </w:rPrChange>
        </w:rPr>
        <w:t xml:space="preserve"> data </w:t>
      </w:r>
      <w:proofErr w:type="spellStart"/>
      <w:r w:rsidRPr="002A151E">
        <w:rPr>
          <w:rFonts w:asciiTheme="majorBidi" w:hAnsiTheme="majorBidi" w:cstheme="majorBidi"/>
          <w:sz w:val="24"/>
          <w:szCs w:val="24"/>
          <w:lang w:val="en-US"/>
          <w:rPrChange w:id="973" w:author="Author">
            <w:rPr>
              <w:rFonts w:asciiTheme="majorBidi" w:hAnsiTheme="majorBidi" w:cstheme="majorBidi"/>
              <w:sz w:val="24"/>
              <w:szCs w:val="24"/>
              <w:lang w:val="en-US"/>
            </w:rPr>
          </w:rPrChange>
        </w:rPr>
        <w:t>serta</w:t>
      </w:r>
      <w:proofErr w:type="spellEnd"/>
      <w:r w:rsidRPr="002A151E">
        <w:rPr>
          <w:rFonts w:asciiTheme="majorBidi" w:hAnsiTheme="majorBidi" w:cstheme="majorBidi"/>
          <w:sz w:val="24"/>
          <w:szCs w:val="24"/>
          <w:lang w:val="en-US"/>
          <w:rPrChange w:id="974"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75" w:author="Author">
            <w:rPr>
              <w:rFonts w:asciiTheme="majorBidi" w:hAnsiTheme="majorBidi" w:cstheme="majorBidi"/>
              <w:sz w:val="24"/>
              <w:szCs w:val="24"/>
              <w:lang w:val="en-US"/>
            </w:rPr>
          </w:rPrChange>
        </w:rPr>
        <w:t>penarikan</w:t>
      </w:r>
      <w:proofErr w:type="spellEnd"/>
      <w:r w:rsidRPr="002A151E">
        <w:rPr>
          <w:rFonts w:asciiTheme="majorBidi" w:hAnsiTheme="majorBidi" w:cstheme="majorBidi"/>
          <w:sz w:val="24"/>
          <w:szCs w:val="24"/>
          <w:lang w:val="en-US"/>
          <w:rPrChange w:id="976"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77" w:author="Author">
            <w:rPr>
              <w:rFonts w:asciiTheme="majorBidi" w:hAnsiTheme="majorBidi" w:cstheme="majorBidi"/>
              <w:sz w:val="24"/>
              <w:szCs w:val="24"/>
              <w:lang w:val="en-US"/>
            </w:rPr>
          </w:rPrChange>
        </w:rPr>
        <w:t>kesimpulan</w:t>
      </w:r>
      <w:proofErr w:type="spellEnd"/>
      <w:r w:rsidRPr="002A151E">
        <w:rPr>
          <w:rFonts w:asciiTheme="majorBidi" w:hAnsiTheme="majorBidi" w:cstheme="majorBidi"/>
          <w:sz w:val="24"/>
          <w:szCs w:val="24"/>
          <w:lang w:val="en-US"/>
          <w:rPrChange w:id="978"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79" w:author="Author">
            <w:rPr>
              <w:rFonts w:asciiTheme="majorBidi" w:hAnsiTheme="majorBidi" w:cstheme="majorBidi"/>
              <w:sz w:val="24"/>
              <w:szCs w:val="24"/>
              <w:lang w:val="en-US"/>
            </w:rPr>
          </w:rPrChange>
        </w:rPr>
        <w:t>dengan</w:t>
      </w:r>
      <w:proofErr w:type="spellEnd"/>
      <w:r w:rsidRPr="002A151E">
        <w:rPr>
          <w:rFonts w:asciiTheme="majorBidi" w:hAnsiTheme="majorBidi" w:cstheme="majorBidi"/>
          <w:sz w:val="24"/>
          <w:szCs w:val="24"/>
          <w:lang w:val="en-US"/>
          <w:rPrChange w:id="980"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81" w:author="Author">
            <w:rPr>
              <w:rFonts w:asciiTheme="majorBidi" w:hAnsiTheme="majorBidi" w:cstheme="majorBidi"/>
              <w:sz w:val="24"/>
              <w:szCs w:val="24"/>
              <w:lang w:val="en-US"/>
            </w:rPr>
          </w:rPrChange>
        </w:rPr>
        <w:t>tiga</w:t>
      </w:r>
      <w:proofErr w:type="spellEnd"/>
      <w:r w:rsidRPr="002A151E">
        <w:rPr>
          <w:rFonts w:asciiTheme="majorBidi" w:hAnsiTheme="majorBidi" w:cstheme="majorBidi"/>
          <w:sz w:val="24"/>
          <w:szCs w:val="24"/>
          <w:lang w:val="en-US"/>
          <w:rPrChange w:id="982"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83" w:author="Author">
            <w:rPr>
              <w:rFonts w:asciiTheme="majorBidi" w:hAnsiTheme="majorBidi" w:cstheme="majorBidi"/>
              <w:sz w:val="24"/>
              <w:szCs w:val="24"/>
              <w:lang w:val="en-US"/>
            </w:rPr>
          </w:rPrChange>
        </w:rPr>
        <w:t>langkah</w:t>
      </w:r>
      <w:proofErr w:type="spellEnd"/>
      <w:r w:rsidRPr="002A151E">
        <w:rPr>
          <w:rFonts w:asciiTheme="majorBidi" w:hAnsiTheme="majorBidi" w:cstheme="majorBidi"/>
          <w:sz w:val="24"/>
          <w:szCs w:val="24"/>
          <w:lang w:val="en-US"/>
          <w:rPrChange w:id="984"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985" w:author="Author">
            <w:rPr>
              <w:rFonts w:asciiTheme="majorBidi" w:hAnsiTheme="majorBidi" w:cstheme="majorBidi"/>
              <w:sz w:val="24"/>
              <w:szCs w:val="24"/>
              <w:lang w:val="en-US"/>
            </w:rPr>
          </w:rPrChange>
        </w:rPr>
        <w:t>yaitu</w:t>
      </w:r>
      <w:proofErr w:type="spellEnd"/>
      <w:r w:rsidRPr="002A151E">
        <w:rPr>
          <w:rFonts w:asciiTheme="majorBidi" w:hAnsiTheme="majorBidi" w:cstheme="majorBidi"/>
          <w:sz w:val="24"/>
          <w:szCs w:val="24"/>
          <w:lang w:val="en-US"/>
          <w:rPrChange w:id="986" w:author="Author">
            <w:rPr>
              <w:rFonts w:asciiTheme="majorBidi" w:hAnsiTheme="majorBidi" w:cstheme="majorBidi"/>
              <w:sz w:val="24"/>
              <w:szCs w:val="24"/>
              <w:lang w:val="en-US"/>
            </w:rPr>
          </w:rPrChange>
        </w:rPr>
        <w:t xml:space="preserve">: </w:t>
      </w:r>
      <w:r w:rsidRPr="002A151E">
        <w:rPr>
          <w:rFonts w:asciiTheme="majorBidi" w:hAnsiTheme="majorBidi" w:cstheme="majorBidi"/>
          <w:i/>
          <w:iCs/>
          <w:sz w:val="24"/>
          <w:szCs w:val="24"/>
          <w:lang w:val="en-US"/>
          <w:rPrChange w:id="987" w:author="Author">
            <w:rPr>
              <w:rFonts w:asciiTheme="majorBidi" w:hAnsiTheme="majorBidi" w:cstheme="majorBidi"/>
              <w:i/>
              <w:iCs/>
              <w:sz w:val="24"/>
              <w:szCs w:val="24"/>
              <w:highlight w:val="yellow"/>
              <w:lang w:val="en-US"/>
            </w:rPr>
          </w:rPrChange>
        </w:rPr>
        <w:t>editing, organizing</w:t>
      </w:r>
      <w:r w:rsidRPr="002A151E">
        <w:rPr>
          <w:rFonts w:asciiTheme="majorBidi" w:hAnsiTheme="majorBidi" w:cstheme="majorBidi"/>
          <w:sz w:val="24"/>
          <w:szCs w:val="24"/>
          <w:lang w:val="en-US"/>
          <w:rPrChange w:id="988" w:author="Author">
            <w:rPr>
              <w:rFonts w:asciiTheme="majorBidi" w:hAnsiTheme="majorBidi" w:cstheme="majorBidi"/>
              <w:sz w:val="24"/>
              <w:szCs w:val="24"/>
              <w:lang w:val="en-US"/>
            </w:rPr>
          </w:rPrChange>
        </w:rPr>
        <w:t xml:space="preserve"> dan </w:t>
      </w:r>
      <w:proofErr w:type="spellStart"/>
      <w:r w:rsidRPr="002A151E">
        <w:rPr>
          <w:rFonts w:asciiTheme="majorBidi" w:hAnsiTheme="majorBidi" w:cstheme="majorBidi"/>
          <w:sz w:val="24"/>
          <w:szCs w:val="24"/>
          <w:lang w:val="en-US"/>
          <w:rPrChange w:id="989" w:author="Author">
            <w:rPr>
              <w:rFonts w:asciiTheme="majorBidi" w:hAnsiTheme="majorBidi" w:cstheme="majorBidi"/>
              <w:sz w:val="24"/>
              <w:szCs w:val="24"/>
              <w:lang w:val="en-US"/>
            </w:rPr>
          </w:rPrChange>
        </w:rPr>
        <w:t>inferensi</w:t>
      </w:r>
      <w:proofErr w:type="spellEnd"/>
      <w:r w:rsidR="00386095" w:rsidRPr="002A151E">
        <w:rPr>
          <w:rFonts w:asciiTheme="majorBidi" w:hAnsiTheme="majorBidi" w:cstheme="majorBidi"/>
          <w:sz w:val="24"/>
          <w:szCs w:val="24"/>
          <w:lang w:val="en-US"/>
          <w:rPrChange w:id="990" w:author="Author">
            <w:rPr>
              <w:rFonts w:asciiTheme="majorBidi" w:hAnsiTheme="majorBidi" w:cstheme="majorBidi"/>
              <w:sz w:val="24"/>
              <w:szCs w:val="24"/>
              <w:lang w:val="en-US"/>
            </w:rPr>
          </w:rPrChange>
        </w:rPr>
        <w:t xml:space="preserve"> </w:t>
      </w:r>
      <w:sdt>
        <w:sdtPr>
          <w:rPr>
            <w:rFonts w:ascii="Times New Roman" w:eastAsia="Calibri" w:hAnsi="Times New Roman" w:cs="Times New Roman"/>
            <w:sz w:val="23"/>
            <w:szCs w:val="23"/>
            <w:lang w:val="en-US" w:eastAsia="en-US"/>
            <w:rPrChange w:id="991" w:author="Author">
              <w:rPr>
                <w:rFonts w:ascii="Times New Roman" w:eastAsia="Calibri" w:hAnsi="Times New Roman" w:cs="Times New Roman"/>
                <w:sz w:val="23"/>
                <w:szCs w:val="23"/>
                <w:lang w:val="en-US" w:eastAsia="en-US"/>
              </w:rPr>
            </w:rPrChange>
          </w:rPr>
          <w:id w:val="-975371034"/>
          <w:citation/>
        </w:sdtPr>
        <w:sdtEndPr>
          <w:rPr>
            <w:rPrChange w:id="992" w:author="Author">
              <w:rPr/>
            </w:rPrChange>
          </w:rPr>
        </w:sdtEndPr>
        <w:sdtContent>
          <w:r w:rsidR="00902272" w:rsidRPr="002A151E">
            <w:rPr>
              <w:rFonts w:ascii="Times New Roman" w:eastAsia="Calibri" w:hAnsi="Times New Roman" w:cs="Times New Roman"/>
              <w:sz w:val="23"/>
              <w:szCs w:val="23"/>
              <w:lang w:val="en-US" w:eastAsia="en-US"/>
              <w:rPrChange w:id="993" w:author="Author">
                <w:rPr>
                  <w:rFonts w:ascii="Times New Roman" w:eastAsia="Calibri" w:hAnsi="Times New Roman" w:cs="Times New Roman"/>
                  <w:sz w:val="23"/>
                  <w:szCs w:val="23"/>
                  <w:lang w:val="en-US" w:eastAsia="en-US"/>
                </w:rPr>
              </w:rPrChange>
            </w:rPr>
            <w:fldChar w:fldCharType="begin"/>
          </w:r>
          <w:r w:rsidR="00902272" w:rsidRPr="002A151E">
            <w:rPr>
              <w:rFonts w:ascii="Times New Roman" w:eastAsia="Calibri" w:hAnsi="Times New Roman" w:cs="Times New Roman"/>
              <w:sz w:val="23"/>
              <w:szCs w:val="23"/>
              <w:lang w:val="en-US" w:eastAsia="en-US"/>
              <w:rPrChange w:id="994" w:author="Author">
                <w:rPr>
                  <w:rFonts w:ascii="Times New Roman" w:eastAsia="Calibri" w:hAnsi="Times New Roman" w:cs="Times New Roman"/>
                  <w:sz w:val="23"/>
                  <w:szCs w:val="23"/>
                  <w:lang w:val="en-US" w:eastAsia="en-US"/>
                </w:rPr>
              </w:rPrChange>
            </w:rPr>
            <w:instrText xml:space="preserve"> CITATION Mat84 \l 1033 </w:instrText>
          </w:r>
          <w:r w:rsidR="00902272" w:rsidRPr="002A151E">
            <w:rPr>
              <w:rFonts w:ascii="Times New Roman" w:eastAsia="Calibri" w:hAnsi="Times New Roman" w:cs="Times New Roman"/>
              <w:sz w:val="23"/>
              <w:szCs w:val="23"/>
              <w:lang w:val="en-US" w:eastAsia="en-US"/>
              <w:rPrChange w:id="995" w:author="Author">
                <w:rPr>
                  <w:rFonts w:ascii="Times New Roman" w:eastAsia="Calibri" w:hAnsi="Times New Roman" w:cs="Times New Roman"/>
                  <w:sz w:val="23"/>
                  <w:szCs w:val="23"/>
                  <w:lang w:val="en-US" w:eastAsia="en-US"/>
                </w:rPr>
              </w:rPrChange>
            </w:rPr>
            <w:fldChar w:fldCharType="separate"/>
          </w:r>
          <w:r w:rsidR="00121D81" w:rsidRPr="002A151E">
            <w:rPr>
              <w:rFonts w:ascii="Times New Roman" w:eastAsia="Calibri" w:hAnsi="Times New Roman" w:cs="Times New Roman"/>
              <w:noProof/>
              <w:sz w:val="23"/>
              <w:szCs w:val="23"/>
              <w:lang w:val="en-US" w:eastAsia="en-US"/>
              <w:rPrChange w:id="996" w:author="Author">
                <w:rPr>
                  <w:rFonts w:ascii="Times New Roman" w:eastAsia="Calibri" w:hAnsi="Times New Roman" w:cs="Times New Roman"/>
                  <w:noProof/>
                  <w:sz w:val="23"/>
                  <w:szCs w:val="23"/>
                  <w:lang w:val="en-US" w:eastAsia="en-US"/>
                </w:rPr>
              </w:rPrChange>
            </w:rPr>
            <w:t>(Mathew B. Miles, 1984)</w:t>
          </w:r>
          <w:r w:rsidR="00902272" w:rsidRPr="002A151E">
            <w:rPr>
              <w:rFonts w:ascii="Times New Roman" w:eastAsia="Calibri" w:hAnsi="Times New Roman" w:cs="Times New Roman"/>
              <w:sz w:val="23"/>
              <w:szCs w:val="23"/>
              <w:lang w:val="en-US" w:eastAsia="en-US"/>
              <w:rPrChange w:id="997" w:author="Author">
                <w:rPr>
                  <w:rFonts w:ascii="Times New Roman" w:eastAsia="Calibri" w:hAnsi="Times New Roman" w:cs="Times New Roman"/>
                  <w:sz w:val="23"/>
                  <w:szCs w:val="23"/>
                  <w:lang w:val="en-US" w:eastAsia="en-US"/>
                </w:rPr>
              </w:rPrChange>
            </w:rPr>
            <w:fldChar w:fldCharType="end"/>
          </w:r>
        </w:sdtContent>
      </w:sdt>
      <w:r w:rsidR="00A64EDB" w:rsidRPr="002A151E">
        <w:rPr>
          <w:rFonts w:asciiTheme="majorBidi" w:hAnsiTheme="majorBidi" w:cstheme="majorBidi"/>
          <w:sz w:val="24"/>
          <w:szCs w:val="24"/>
          <w:rPrChange w:id="998" w:author="Author">
            <w:rPr>
              <w:rFonts w:asciiTheme="majorBidi" w:hAnsiTheme="majorBidi" w:cstheme="majorBidi"/>
              <w:sz w:val="24"/>
              <w:szCs w:val="24"/>
            </w:rPr>
          </w:rPrChange>
        </w:rPr>
        <w:t>.</w:t>
      </w:r>
    </w:p>
    <w:p w14:paraId="39E6A8CA" w14:textId="77777777" w:rsidR="00837DF8" w:rsidRPr="002A151E" w:rsidRDefault="00837DF8">
      <w:pPr>
        <w:pStyle w:val="Body"/>
        <w:spacing w:after="0" w:line="240" w:lineRule="auto"/>
        <w:jc w:val="both"/>
        <w:rPr>
          <w:rStyle w:val="None"/>
          <w:rFonts w:ascii="Times New Roman" w:hAnsi="Times New Roman" w:cs="Times New Roman"/>
          <w:b/>
          <w:bCs/>
          <w:sz w:val="24"/>
          <w:szCs w:val="24"/>
          <w:lang w:val="en-US"/>
          <w:rPrChange w:id="999" w:author="Author">
            <w:rPr>
              <w:rStyle w:val="None"/>
              <w:rFonts w:ascii="Times New Roman" w:hAnsi="Times New Roman" w:cs="Times New Roman"/>
              <w:b/>
              <w:bCs/>
              <w:sz w:val="24"/>
              <w:szCs w:val="24"/>
              <w:lang w:val="en-US"/>
            </w:rPr>
          </w:rPrChange>
        </w:rPr>
      </w:pPr>
    </w:p>
    <w:p w14:paraId="60E61D7B" w14:textId="381EFFC8" w:rsidR="00837DF8" w:rsidRPr="002A151E" w:rsidRDefault="00A72407" w:rsidP="00A72407">
      <w:pPr>
        <w:pStyle w:val="Body"/>
        <w:spacing w:after="0" w:line="240" w:lineRule="auto"/>
        <w:rPr>
          <w:rStyle w:val="None"/>
          <w:rFonts w:ascii="Times New Roman" w:hAnsi="Times New Roman" w:cs="Times New Roman"/>
          <w:b/>
          <w:bCs/>
          <w:color w:val="538135"/>
          <w:sz w:val="24"/>
          <w:szCs w:val="24"/>
          <w:lang w:val="en-US"/>
          <w:rPrChange w:id="1000" w:author="Author">
            <w:rPr>
              <w:rStyle w:val="None"/>
              <w:rFonts w:ascii="Times New Roman" w:hAnsi="Times New Roman" w:cs="Times New Roman"/>
              <w:b/>
              <w:bCs/>
              <w:color w:val="538135"/>
              <w:sz w:val="24"/>
              <w:szCs w:val="24"/>
              <w:lang w:val="en-US"/>
            </w:rPr>
          </w:rPrChange>
        </w:rPr>
      </w:pPr>
      <w:r w:rsidRPr="002A151E">
        <w:rPr>
          <w:rStyle w:val="None"/>
          <w:rFonts w:ascii="Times New Roman" w:hAnsi="Times New Roman" w:cs="Times New Roman"/>
          <w:b/>
          <w:bCs/>
          <w:sz w:val="24"/>
          <w:szCs w:val="24"/>
          <w:lang w:val="en-US"/>
          <w:rPrChange w:id="1001" w:author="Author">
            <w:rPr>
              <w:rStyle w:val="None"/>
              <w:rFonts w:ascii="Times New Roman" w:hAnsi="Times New Roman" w:cs="Times New Roman"/>
              <w:b/>
              <w:bCs/>
              <w:sz w:val="24"/>
              <w:szCs w:val="24"/>
              <w:lang w:val="en-US"/>
            </w:rPr>
          </w:rPrChange>
        </w:rPr>
        <w:t xml:space="preserve">Hasil dan </w:t>
      </w:r>
      <w:proofErr w:type="spellStart"/>
      <w:r w:rsidRPr="002A151E">
        <w:rPr>
          <w:rStyle w:val="None"/>
          <w:rFonts w:ascii="Times New Roman" w:hAnsi="Times New Roman" w:cs="Times New Roman"/>
          <w:b/>
          <w:bCs/>
          <w:sz w:val="24"/>
          <w:szCs w:val="24"/>
          <w:lang w:val="en-US"/>
          <w:rPrChange w:id="1002" w:author="Author">
            <w:rPr>
              <w:rStyle w:val="None"/>
              <w:rFonts w:ascii="Times New Roman" w:hAnsi="Times New Roman" w:cs="Times New Roman"/>
              <w:b/>
              <w:bCs/>
              <w:sz w:val="24"/>
              <w:szCs w:val="24"/>
              <w:lang w:val="en-US"/>
            </w:rPr>
          </w:rPrChange>
        </w:rPr>
        <w:t>Pembahasan</w:t>
      </w:r>
      <w:proofErr w:type="spellEnd"/>
      <w:r w:rsidR="004F0061" w:rsidRPr="002A151E">
        <w:rPr>
          <w:rStyle w:val="None"/>
          <w:rFonts w:ascii="Times New Roman" w:hAnsi="Times New Roman" w:cs="Times New Roman"/>
          <w:b/>
          <w:bCs/>
          <w:sz w:val="24"/>
          <w:szCs w:val="24"/>
          <w:lang w:val="en-US"/>
          <w:rPrChange w:id="1003" w:author="Author">
            <w:rPr>
              <w:rStyle w:val="None"/>
              <w:rFonts w:ascii="Times New Roman" w:hAnsi="Times New Roman" w:cs="Times New Roman"/>
              <w:b/>
              <w:bCs/>
              <w:sz w:val="24"/>
              <w:szCs w:val="24"/>
              <w:lang w:val="en-US"/>
            </w:rPr>
          </w:rPrChange>
        </w:rPr>
        <w:t xml:space="preserve"> </w:t>
      </w:r>
    </w:p>
    <w:p w14:paraId="7705D830" w14:textId="46922A98" w:rsidR="00837DF8" w:rsidRPr="002A151E" w:rsidRDefault="000825E7" w:rsidP="000825E7">
      <w:pPr>
        <w:spacing w:after="0" w:line="240" w:lineRule="auto"/>
        <w:ind w:firstLine="426"/>
        <w:jc w:val="both"/>
        <w:rPr>
          <w:rFonts w:ascii="Times New Roman" w:hAnsi="Times New Roman" w:cs="Times New Roman"/>
          <w:sz w:val="24"/>
          <w:szCs w:val="24"/>
          <w:rPrChange w:id="1004" w:author="Author">
            <w:rPr>
              <w:rFonts w:ascii="Times New Roman" w:hAnsi="Times New Roman" w:cs="Times New Roman"/>
              <w:sz w:val="24"/>
              <w:szCs w:val="24"/>
            </w:rPr>
          </w:rPrChange>
        </w:rPr>
      </w:pPr>
      <w:proofErr w:type="spellStart"/>
      <w:r w:rsidRPr="002A151E">
        <w:rPr>
          <w:rFonts w:ascii="Times New Roman" w:hAnsi="Times New Roman" w:cs="Times New Roman"/>
          <w:sz w:val="24"/>
          <w:szCs w:val="24"/>
          <w:rPrChange w:id="1005" w:author="Author">
            <w:rPr>
              <w:rFonts w:ascii="Times New Roman" w:hAnsi="Times New Roman" w:cs="Times New Roman"/>
              <w:sz w:val="24"/>
              <w:szCs w:val="24"/>
            </w:rPr>
          </w:rPrChange>
        </w:rPr>
        <w:t>Artikel</w:t>
      </w:r>
      <w:proofErr w:type="spellEnd"/>
      <w:r w:rsidRPr="002A151E">
        <w:rPr>
          <w:rFonts w:ascii="Times New Roman" w:hAnsi="Times New Roman" w:cs="Times New Roman"/>
          <w:sz w:val="24"/>
          <w:szCs w:val="24"/>
          <w:rPrChange w:id="100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07" w:author="Author">
            <w:rPr>
              <w:rFonts w:ascii="Times New Roman" w:hAnsi="Times New Roman" w:cs="Times New Roman"/>
              <w:sz w:val="24"/>
              <w:szCs w:val="24"/>
            </w:rPr>
          </w:rPrChange>
        </w:rPr>
        <w:t>ini</w:t>
      </w:r>
      <w:proofErr w:type="spellEnd"/>
      <w:r w:rsidRPr="002A151E">
        <w:rPr>
          <w:rFonts w:ascii="Times New Roman" w:hAnsi="Times New Roman" w:cs="Times New Roman"/>
          <w:sz w:val="24"/>
          <w:szCs w:val="24"/>
          <w:rPrChange w:id="100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09" w:author="Author">
            <w:rPr>
              <w:rFonts w:ascii="Times New Roman" w:hAnsi="Times New Roman" w:cs="Times New Roman"/>
              <w:sz w:val="24"/>
              <w:szCs w:val="24"/>
            </w:rPr>
          </w:rPrChange>
        </w:rPr>
        <w:t>akan</w:t>
      </w:r>
      <w:proofErr w:type="spellEnd"/>
      <w:r w:rsidRPr="002A151E">
        <w:rPr>
          <w:rFonts w:ascii="Times New Roman" w:hAnsi="Times New Roman" w:cs="Times New Roman"/>
          <w:sz w:val="24"/>
          <w:szCs w:val="24"/>
          <w:rPrChange w:id="101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11" w:author="Author">
            <w:rPr>
              <w:rFonts w:ascii="Times New Roman" w:hAnsi="Times New Roman" w:cs="Times New Roman"/>
              <w:sz w:val="24"/>
              <w:szCs w:val="24"/>
            </w:rPr>
          </w:rPrChange>
        </w:rPr>
        <w:t>membahas</w:t>
      </w:r>
      <w:proofErr w:type="spellEnd"/>
      <w:r w:rsidRPr="002A151E">
        <w:rPr>
          <w:rFonts w:ascii="Times New Roman" w:hAnsi="Times New Roman" w:cs="Times New Roman"/>
          <w:sz w:val="24"/>
          <w:szCs w:val="24"/>
          <w:rPrChange w:id="101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13" w:author="Author">
            <w:rPr>
              <w:rFonts w:ascii="Times New Roman" w:hAnsi="Times New Roman" w:cs="Times New Roman"/>
              <w:sz w:val="24"/>
              <w:szCs w:val="24"/>
            </w:rPr>
          </w:rPrChange>
        </w:rPr>
        <w:t>terkait</w:t>
      </w:r>
      <w:proofErr w:type="spellEnd"/>
      <w:r w:rsidRPr="002A151E">
        <w:rPr>
          <w:rFonts w:ascii="Times New Roman" w:hAnsi="Times New Roman" w:cs="Times New Roman"/>
          <w:sz w:val="24"/>
          <w:szCs w:val="24"/>
          <w:rPrChange w:id="1014"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15" w:author="Author">
            <w:rPr>
              <w:rFonts w:ascii="Times New Roman" w:hAnsi="Times New Roman" w:cs="Times New Roman"/>
              <w:sz w:val="24"/>
              <w:szCs w:val="24"/>
            </w:rPr>
          </w:rPrChange>
        </w:rPr>
        <w:t>pendidikan</w:t>
      </w:r>
      <w:proofErr w:type="spellEnd"/>
      <w:r w:rsidRPr="002A151E">
        <w:rPr>
          <w:rFonts w:ascii="Times New Roman" w:hAnsi="Times New Roman" w:cs="Times New Roman"/>
          <w:sz w:val="24"/>
          <w:szCs w:val="24"/>
          <w:rPrChange w:id="101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17" w:author="Author">
            <w:rPr>
              <w:rFonts w:ascii="Times New Roman" w:hAnsi="Times New Roman" w:cs="Times New Roman"/>
              <w:sz w:val="24"/>
              <w:szCs w:val="24"/>
            </w:rPr>
          </w:rPrChange>
        </w:rPr>
        <w:t>masyarakat</w:t>
      </w:r>
      <w:proofErr w:type="spellEnd"/>
      <w:r w:rsidRPr="002A151E">
        <w:rPr>
          <w:rFonts w:ascii="Times New Roman" w:hAnsi="Times New Roman" w:cs="Times New Roman"/>
          <w:sz w:val="24"/>
          <w:szCs w:val="24"/>
          <w:rPrChange w:id="1018" w:author="Author">
            <w:rPr>
              <w:rFonts w:ascii="Times New Roman" w:hAnsi="Times New Roman" w:cs="Times New Roman"/>
              <w:sz w:val="24"/>
              <w:szCs w:val="24"/>
            </w:rPr>
          </w:rPrChange>
        </w:rPr>
        <w:t xml:space="preserve"> di </w:t>
      </w:r>
      <w:proofErr w:type="spellStart"/>
      <w:r w:rsidRPr="002A151E">
        <w:rPr>
          <w:rFonts w:ascii="Times New Roman" w:hAnsi="Times New Roman" w:cs="Times New Roman"/>
          <w:sz w:val="24"/>
          <w:szCs w:val="24"/>
          <w:rPrChange w:id="1019" w:author="Author">
            <w:rPr>
              <w:rFonts w:ascii="Times New Roman" w:hAnsi="Times New Roman" w:cs="Times New Roman"/>
              <w:sz w:val="24"/>
              <w:szCs w:val="24"/>
            </w:rPr>
          </w:rPrChange>
        </w:rPr>
        <w:t>daerah</w:t>
      </w:r>
      <w:proofErr w:type="spellEnd"/>
      <w:r w:rsidRPr="002A151E">
        <w:rPr>
          <w:rFonts w:ascii="Times New Roman" w:hAnsi="Times New Roman" w:cs="Times New Roman"/>
          <w:sz w:val="24"/>
          <w:szCs w:val="24"/>
          <w:rPrChange w:id="1020" w:author="Author">
            <w:rPr>
              <w:rFonts w:ascii="Times New Roman" w:hAnsi="Times New Roman" w:cs="Times New Roman"/>
              <w:sz w:val="24"/>
              <w:szCs w:val="24"/>
            </w:rPr>
          </w:rPrChange>
        </w:rPr>
        <w:t xml:space="preserve"> 3T </w:t>
      </w:r>
      <w:proofErr w:type="spellStart"/>
      <w:r w:rsidRPr="002A151E">
        <w:rPr>
          <w:rFonts w:ascii="Times New Roman" w:hAnsi="Times New Roman" w:cs="Times New Roman"/>
          <w:sz w:val="24"/>
          <w:szCs w:val="24"/>
          <w:rPrChange w:id="1021" w:author="Author">
            <w:rPr>
              <w:rFonts w:ascii="Times New Roman" w:hAnsi="Times New Roman" w:cs="Times New Roman"/>
              <w:sz w:val="24"/>
              <w:szCs w:val="24"/>
            </w:rPr>
          </w:rPrChange>
        </w:rPr>
        <w:t>secara</w:t>
      </w:r>
      <w:proofErr w:type="spellEnd"/>
      <w:r w:rsidRPr="002A151E">
        <w:rPr>
          <w:rFonts w:ascii="Times New Roman" w:hAnsi="Times New Roman" w:cs="Times New Roman"/>
          <w:sz w:val="24"/>
          <w:szCs w:val="24"/>
          <w:rPrChange w:id="102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23" w:author="Author">
            <w:rPr>
              <w:rFonts w:ascii="Times New Roman" w:hAnsi="Times New Roman" w:cs="Times New Roman"/>
              <w:sz w:val="24"/>
              <w:szCs w:val="24"/>
            </w:rPr>
          </w:rPrChange>
        </w:rPr>
        <w:t>teoritis</w:t>
      </w:r>
      <w:proofErr w:type="spellEnd"/>
      <w:r w:rsidRPr="002A151E">
        <w:rPr>
          <w:rFonts w:ascii="Times New Roman" w:hAnsi="Times New Roman" w:cs="Times New Roman"/>
          <w:sz w:val="24"/>
          <w:szCs w:val="24"/>
          <w:rPrChange w:id="1024" w:author="Author">
            <w:rPr>
              <w:rFonts w:ascii="Times New Roman" w:hAnsi="Times New Roman" w:cs="Times New Roman"/>
              <w:sz w:val="24"/>
              <w:szCs w:val="24"/>
            </w:rPr>
          </w:rPrChange>
        </w:rPr>
        <w:t xml:space="preserve">, yang mana </w:t>
      </w:r>
      <w:proofErr w:type="spellStart"/>
      <w:r w:rsidRPr="002A151E">
        <w:rPr>
          <w:rFonts w:ascii="Times New Roman" w:hAnsi="Times New Roman" w:cs="Times New Roman"/>
          <w:sz w:val="24"/>
          <w:szCs w:val="24"/>
          <w:rPrChange w:id="1025" w:author="Author">
            <w:rPr>
              <w:rFonts w:ascii="Times New Roman" w:hAnsi="Times New Roman" w:cs="Times New Roman"/>
              <w:sz w:val="24"/>
              <w:szCs w:val="24"/>
            </w:rPr>
          </w:rPrChange>
        </w:rPr>
        <w:t>terbagi</w:t>
      </w:r>
      <w:proofErr w:type="spellEnd"/>
      <w:r w:rsidRPr="002A151E">
        <w:rPr>
          <w:rFonts w:ascii="Times New Roman" w:hAnsi="Times New Roman" w:cs="Times New Roman"/>
          <w:sz w:val="24"/>
          <w:szCs w:val="24"/>
          <w:rPrChange w:id="102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27" w:author="Author">
            <w:rPr>
              <w:rFonts w:ascii="Times New Roman" w:hAnsi="Times New Roman" w:cs="Times New Roman"/>
              <w:sz w:val="24"/>
              <w:szCs w:val="24"/>
            </w:rPr>
          </w:rPrChange>
        </w:rPr>
        <w:t>memjadi</w:t>
      </w:r>
      <w:proofErr w:type="spellEnd"/>
      <w:r w:rsidRPr="002A151E">
        <w:rPr>
          <w:rFonts w:ascii="Times New Roman" w:hAnsi="Times New Roman" w:cs="Times New Roman"/>
          <w:sz w:val="24"/>
          <w:szCs w:val="24"/>
          <w:rPrChange w:id="102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29" w:author="Author">
            <w:rPr>
              <w:rFonts w:ascii="Times New Roman" w:hAnsi="Times New Roman" w:cs="Times New Roman"/>
              <w:sz w:val="24"/>
              <w:szCs w:val="24"/>
            </w:rPr>
          </w:rPrChange>
        </w:rPr>
        <w:t>tiga</w:t>
      </w:r>
      <w:proofErr w:type="spellEnd"/>
      <w:r w:rsidRPr="002A151E">
        <w:rPr>
          <w:rFonts w:ascii="Times New Roman" w:hAnsi="Times New Roman" w:cs="Times New Roman"/>
          <w:sz w:val="24"/>
          <w:szCs w:val="24"/>
          <w:rPrChange w:id="103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31" w:author="Author">
            <w:rPr>
              <w:rFonts w:ascii="Times New Roman" w:hAnsi="Times New Roman" w:cs="Times New Roman"/>
              <w:sz w:val="24"/>
              <w:szCs w:val="24"/>
            </w:rPr>
          </w:rPrChange>
        </w:rPr>
        <w:t>pembahasan</w:t>
      </w:r>
      <w:proofErr w:type="spellEnd"/>
      <w:r w:rsidRPr="002A151E">
        <w:rPr>
          <w:rFonts w:ascii="Times New Roman" w:hAnsi="Times New Roman" w:cs="Times New Roman"/>
          <w:sz w:val="24"/>
          <w:szCs w:val="24"/>
          <w:rPrChange w:id="103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1033" w:author="Author">
            <w:rPr>
              <w:rFonts w:ascii="Times New Roman" w:hAnsi="Times New Roman" w:cs="Times New Roman"/>
              <w:sz w:val="24"/>
              <w:szCs w:val="24"/>
            </w:rPr>
          </w:rPrChange>
        </w:rPr>
        <w:t>yaitu</w:t>
      </w:r>
      <w:proofErr w:type="spellEnd"/>
      <w:r w:rsidRPr="002A151E">
        <w:rPr>
          <w:rFonts w:ascii="Times New Roman" w:hAnsi="Times New Roman" w:cs="Times New Roman"/>
          <w:sz w:val="24"/>
          <w:szCs w:val="24"/>
          <w:rPrChange w:id="1034" w:author="Author">
            <w:rPr>
              <w:rFonts w:ascii="Times New Roman" w:hAnsi="Times New Roman" w:cs="Times New Roman"/>
              <w:sz w:val="24"/>
              <w:szCs w:val="24"/>
            </w:rPr>
          </w:rPrChange>
        </w:rPr>
        <w:t xml:space="preserve">: 1) </w:t>
      </w:r>
      <w:proofErr w:type="spellStart"/>
      <w:r w:rsidRPr="002A151E">
        <w:rPr>
          <w:rFonts w:ascii="Times New Roman" w:hAnsi="Times New Roman" w:cs="Times New Roman"/>
          <w:sz w:val="24"/>
          <w:szCs w:val="24"/>
          <w:rPrChange w:id="1035" w:author="Author">
            <w:rPr>
              <w:rFonts w:ascii="Times New Roman" w:hAnsi="Times New Roman" w:cs="Times New Roman"/>
              <w:sz w:val="24"/>
              <w:szCs w:val="24"/>
            </w:rPr>
          </w:rPrChange>
        </w:rPr>
        <w:t>Kurikulum</w:t>
      </w:r>
      <w:proofErr w:type="spellEnd"/>
      <w:r w:rsidRPr="002A151E">
        <w:rPr>
          <w:rFonts w:ascii="Times New Roman" w:hAnsi="Times New Roman" w:cs="Times New Roman"/>
          <w:sz w:val="24"/>
          <w:szCs w:val="24"/>
          <w:rPrChange w:id="1036" w:author="Author">
            <w:rPr>
              <w:rFonts w:ascii="Times New Roman" w:hAnsi="Times New Roman" w:cs="Times New Roman"/>
              <w:sz w:val="24"/>
              <w:szCs w:val="24"/>
            </w:rPr>
          </w:rPrChange>
        </w:rPr>
        <w:t xml:space="preserve">, 2) </w:t>
      </w:r>
      <w:proofErr w:type="spellStart"/>
      <w:r w:rsidRPr="002A151E">
        <w:rPr>
          <w:rFonts w:ascii="Times New Roman" w:hAnsi="Times New Roman" w:cs="Times New Roman"/>
          <w:sz w:val="24"/>
          <w:szCs w:val="24"/>
          <w:rPrChange w:id="1037" w:author="Author">
            <w:rPr>
              <w:rFonts w:ascii="Times New Roman" w:hAnsi="Times New Roman" w:cs="Times New Roman"/>
              <w:sz w:val="24"/>
              <w:szCs w:val="24"/>
            </w:rPr>
          </w:rPrChange>
        </w:rPr>
        <w:t>Kebijakan</w:t>
      </w:r>
      <w:proofErr w:type="spellEnd"/>
      <w:r w:rsidRPr="002A151E">
        <w:rPr>
          <w:rFonts w:ascii="Times New Roman" w:hAnsi="Times New Roman" w:cs="Times New Roman"/>
          <w:sz w:val="24"/>
          <w:szCs w:val="24"/>
          <w:rPrChange w:id="1038" w:author="Author">
            <w:rPr>
              <w:rFonts w:ascii="Times New Roman" w:hAnsi="Times New Roman" w:cs="Times New Roman"/>
              <w:sz w:val="24"/>
              <w:szCs w:val="24"/>
            </w:rPr>
          </w:rPrChange>
        </w:rPr>
        <w:t xml:space="preserve"> dan 3) </w:t>
      </w:r>
      <w:proofErr w:type="spellStart"/>
      <w:r w:rsidRPr="002A151E">
        <w:rPr>
          <w:rFonts w:ascii="Times New Roman" w:hAnsi="Times New Roman" w:cs="Times New Roman"/>
          <w:sz w:val="24"/>
          <w:szCs w:val="24"/>
          <w:rPrChange w:id="1039" w:author="Author">
            <w:rPr>
              <w:rFonts w:ascii="Times New Roman" w:hAnsi="Times New Roman" w:cs="Times New Roman"/>
              <w:sz w:val="24"/>
              <w:szCs w:val="24"/>
            </w:rPr>
          </w:rPrChange>
        </w:rPr>
        <w:t>Kependidikan</w:t>
      </w:r>
      <w:proofErr w:type="spellEnd"/>
      <w:r w:rsidRPr="002A151E">
        <w:rPr>
          <w:rFonts w:ascii="Times New Roman" w:hAnsi="Times New Roman" w:cs="Times New Roman"/>
          <w:sz w:val="24"/>
          <w:szCs w:val="24"/>
          <w:rPrChange w:id="1040" w:author="Author">
            <w:rPr>
              <w:rFonts w:ascii="Times New Roman" w:hAnsi="Times New Roman" w:cs="Times New Roman"/>
              <w:sz w:val="24"/>
              <w:szCs w:val="24"/>
            </w:rPr>
          </w:rPrChange>
        </w:rPr>
        <w:t>.</w:t>
      </w:r>
    </w:p>
    <w:p w14:paraId="35D5DFDC" w14:textId="77777777" w:rsidR="00CF6012" w:rsidRPr="002A151E" w:rsidRDefault="00CF6012" w:rsidP="009B71A4">
      <w:pPr>
        <w:pStyle w:val="Body"/>
        <w:spacing w:after="0" w:line="240" w:lineRule="auto"/>
        <w:rPr>
          <w:rFonts w:ascii="Times New Roman" w:hAnsi="Times New Roman" w:cs="Times New Roman"/>
          <w:b/>
          <w:sz w:val="24"/>
          <w:szCs w:val="24"/>
          <w:lang w:val="en-US"/>
          <w:rPrChange w:id="1041" w:author="Author">
            <w:rPr>
              <w:rFonts w:ascii="Times New Roman" w:hAnsi="Times New Roman" w:cs="Times New Roman"/>
              <w:b/>
              <w:sz w:val="24"/>
              <w:szCs w:val="24"/>
              <w:lang w:val="en-US"/>
            </w:rPr>
          </w:rPrChange>
        </w:rPr>
      </w:pPr>
    </w:p>
    <w:p w14:paraId="68F9D4C2" w14:textId="680FFFE3" w:rsidR="00CF6012" w:rsidRPr="002A151E" w:rsidRDefault="00CF6012" w:rsidP="009B71A4">
      <w:pPr>
        <w:pStyle w:val="Body"/>
        <w:spacing w:after="0" w:line="240" w:lineRule="auto"/>
        <w:rPr>
          <w:rFonts w:ascii="Times New Roman" w:hAnsi="Times New Roman" w:cs="Times New Roman"/>
          <w:b/>
          <w:i/>
          <w:sz w:val="24"/>
          <w:szCs w:val="24"/>
          <w:lang w:val="en-US"/>
          <w:rPrChange w:id="1042" w:author="Author">
            <w:rPr>
              <w:rFonts w:ascii="Times New Roman" w:hAnsi="Times New Roman" w:cs="Times New Roman"/>
              <w:b/>
              <w:i/>
              <w:sz w:val="24"/>
              <w:szCs w:val="24"/>
              <w:lang w:val="en-US"/>
            </w:rPr>
          </w:rPrChange>
        </w:rPr>
      </w:pPr>
      <w:r w:rsidRPr="002A151E">
        <w:rPr>
          <w:rFonts w:ascii="Times New Roman" w:hAnsi="Times New Roman" w:cs="Times New Roman"/>
          <w:b/>
          <w:i/>
          <w:sz w:val="24"/>
          <w:szCs w:val="24"/>
          <w:lang w:val="en-US"/>
          <w:rPrChange w:id="1043" w:author="Author">
            <w:rPr>
              <w:rFonts w:ascii="Times New Roman" w:hAnsi="Times New Roman" w:cs="Times New Roman"/>
              <w:b/>
              <w:i/>
              <w:sz w:val="24"/>
              <w:szCs w:val="24"/>
              <w:lang w:val="en-US"/>
            </w:rPr>
          </w:rPrChange>
        </w:rPr>
        <w:t xml:space="preserve">Daerah </w:t>
      </w:r>
      <w:proofErr w:type="spellStart"/>
      <w:r w:rsidRPr="002A151E">
        <w:rPr>
          <w:rFonts w:ascii="Times New Roman" w:hAnsi="Times New Roman" w:cs="Times New Roman"/>
          <w:b/>
          <w:i/>
          <w:sz w:val="24"/>
          <w:szCs w:val="24"/>
          <w:lang w:val="en-US"/>
          <w:rPrChange w:id="1044" w:author="Author">
            <w:rPr>
              <w:rFonts w:ascii="Times New Roman" w:hAnsi="Times New Roman" w:cs="Times New Roman"/>
              <w:b/>
              <w:i/>
              <w:sz w:val="24"/>
              <w:szCs w:val="24"/>
              <w:lang w:val="en-US"/>
            </w:rPr>
          </w:rPrChange>
        </w:rPr>
        <w:t>Tertinggal</w:t>
      </w:r>
      <w:proofErr w:type="spellEnd"/>
      <w:r w:rsidRPr="002A151E">
        <w:rPr>
          <w:rFonts w:ascii="Times New Roman" w:hAnsi="Times New Roman" w:cs="Times New Roman"/>
          <w:b/>
          <w:i/>
          <w:sz w:val="24"/>
          <w:szCs w:val="24"/>
          <w:lang w:val="en-US"/>
          <w:rPrChange w:id="1045" w:author="Author">
            <w:rPr>
              <w:rFonts w:ascii="Times New Roman" w:hAnsi="Times New Roman" w:cs="Times New Roman"/>
              <w:b/>
              <w:i/>
              <w:sz w:val="24"/>
              <w:szCs w:val="24"/>
              <w:lang w:val="en-US"/>
            </w:rPr>
          </w:rPrChange>
        </w:rPr>
        <w:t xml:space="preserve">, </w:t>
      </w:r>
      <w:proofErr w:type="spellStart"/>
      <w:r w:rsidRPr="002A151E">
        <w:rPr>
          <w:rFonts w:ascii="Times New Roman" w:hAnsi="Times New Roman" w:cs="Times New Roman"/>
          <w:b/>
          <w:i/>
          <w:sz w:val="24"/>
          <w:szCs w:val="24"/>
          <w:lang w:val="en-US"/>
          <w:rPrChange w:id="1046" w:author="Author">
            <w:rPr>
              <w:rFonts w:ascii="Times New Roman" w:hAnsi="Times New Roman" w:cs="Times New Roman"/>
              <w:b/>
              <w:i/>
              <w:sz w:val="24"/>
              <w:szCs w:val="24"/>
              <w:lang w:val="en-US"/>
            </w:rPr>
          </w:rPrChange>
        </w:rPr>
        <w:t>Terdepan</w:t>
      </w:r>
      <w:proofErr w:type="spellEnd"/>
      <w:r w:rsidRPr="002A151E">
        <w:rPr>
          <w:rFonts w:ascii="Times New Roman" w:hAnsi="Times New Roman" w:cs="Times New Roman"/>
          <w:b/>
          <w:i/>
          <w:sz w:val="24"/>
          <w:szCs w:val="24"/>
          <w:lang w:val="en-US"/>
          <w:rPrChange w:id="1047" w:author="Author">
            <w:rPr>
              <w:rFonts w:ascii="Times New Roman" w:hAnsi="Times New Roman" w:cs="Times New Roman"/>
              <w:b/>
              <w:i/>
              <w:sz w:val="24"/>
              <w:szCs w:val="24"/>
              <w:lang w:val="en-US"/>
            </w:rPr>
          </w:rPrChange>
        </w:rPr>
        <w:t xml:space="preserve"> dan </w:t>
      </w:r>
      <w:proofErr w:type="spellStart"/>
      <w:r w:rsidRPr="002A151E">
        <w:rPr>
          <w:rFonts w:ascii="Times New Roman" w:hAnsi="Times New Roman" w:cs="Times New Roman"/>
          <w:b/>
          <w:i/>
          <w:sz w:val="24"/>
          <w:szCs w:val="24"/>
          <w:lang w:val="en-US"/>
          <w:rPrChange w:id="1048" w:author="Author">
            <w:rPr>
              <w:rFonts w:ascii="Times New Roman" w:hAnsi="Times New Roman" w:cs="Times New Roman"/>
              <w:b/>
              <w:i/>
              <w:sz w:val="24"/>
              <w:szCs w:val="24"/>
              <w:lang w:val="en-US"/>
            </w:rPr>
          </w:rPrChange>
        </w:rPr>
        <w:t>Terluar</w:t>
      </w:r>
      <w:proofErr w:type="spellEnd"/>
    </w:p>
    <w:p w14:paraId="53791B0F" w14:textId="1242145B" w:rsidR="00CF6012" w:rsidRPr="002A151E" w:rsidRDefault="00CF6012" w:rsidP="00CF6012">
      <w:pPr>
        <w:pStyle w:val="Body"/>
        <w:numPr>
          <w:ilvl w:val="0"/>
          <w:numId w:val="7"/>
        </w:numPr>
        <w:spacing w:after="0" w:line="240" w:lineRule="auto"/>
        <w:ind w:left="284" w:hanging="284"/>
        <w:rPr>
          <w:rFonts w:ascii="Times New Roman" w:hAnsi="Times New Roman" w:cs="Times New Roman"/>
          <w:bCs/>
          <w:sz w:val="24"/>
          <w:szCs w:val="24"/>
          <w:lang w:val="en-US"/>
          <w:rPrChange w:id="1049"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1050" w:author="Author">
            <w:rPr>
              <w:rFonts w:ascii="Times New Roman" w:hAnsi="Times New Roman" w:cs="Times New Roman"/>
              <w:bCs/>
              <w:sz w:val="24"/>
              <w:szCs w:val="24"/>
              <w:lang w:val="en-US"/>
            </w:rPr>
          </w:rPrChange>
        </w:rPr>
        <w:t>Definisi</w:t>
      </w:r>
      <w:proofErr w:type="spellEnd"/>
      <w:r w:rsidRPr="002A151E">
        <w:rPr>
          <w:rFonts w:ascii="Times New Roman" w:hAnsi="Times New Roman" w:cs="Times New Roman"/>
          <w:bCs/>
          <w:sz w:val="24"/>
          <w:szCs w:val="24"/>
          <w:lang w:val="en-US"/>
          <w:rPrChange w:id="1051" w:author="Author">
            <w:rPr>
              <w:rFonts w:ascii="Times New Roman" w:hAnsi="Times New Roman" w:cs="Times New Roman"/>
              <w:bCs/>
              <w:sz w:val="24"/>
              <w:szCs w:val="24"/>
              <w:lang w:val="en-US"/>
            </w:rPr>
          </w:rPrChange>
        </w:rPr>
        <w:t xml:space="preserve"> Daerah </w:t>
      </w:r>
      <w:proofErr w:type="spellStart"/>
      <w:r w:rsidRPr="002A151E">
        <w:rPr>
          <w:rFonts w:ascii="Times New Roman" w:hAnsi="Times New Roman" w:cs="Times New Roman"/>
          <w:bCs/>
          <w:sz w:val="24"/>
          <w:szCs w:val="24"/>
          <w:lang w:val="en-US"/>
          <w:rPrChange w:id="1052" w:author="Author">
            <w:rPr>
              <w:rFonts w:ascii="Times New Roman" w:hAnsi="Times New Roman" w:cs="Times New Roman"/>
              <w:bCs/>
              <w:sz w:val="24"/>
              <w:szCs w:val="24"/>
              <w:lang w:val="en-US"/>
            </w:rPr>
          </w:rPrChange>
        </w:rPr>
        <w:t>Tertinggal</w:t>
      </w:r>
      <w:proofErr w:type="spellEnd"/>
      <w:r w:rsidRPr="002A151E">
        <w:rPr>
          <w:rFonts w:ascii="Times New Roman" w:hAnsi="Times New Roman" w:cs="Times New Roman"/>
          <w:bCs/>
          <w:sz w:val="24"/>
          <w:szCs w:val="24"/>
          <w:lang w:val="en-US"/>
          <w:rPrChange w:id="105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54" w:author="Author">
            <w:rPr>
              <w:rFonts w:ascii="Times New Roman" w:hAnsi="Times New Roman" w:cs="Times New Roman"/>
              <w:bCs/>
              <w:sz w:val="24"/>
              <w:szCs w:val="24"/>
              <w:lang w:val="en-US"/>
            </w:rPr>
          </w:rPrChange>
        </w:rPr>
        <w:t>Terdepan</w:t>
      </w:r>
      <w:proofErr w:type="spellEnd"/>
      <w:r w:rsidRPr="002A151E">
        <w:rPr>
          <w:rFonts w:ascii="Times New Roman" w:hAnsi="Times New Roman" w:cs="Times New Roman"/>
          <w:bCs/>
          <w:sz w:val="24"/>
          <w:szCs w:val="24"/>
          <w:lang w:val="en-US"/>
          <w:rPrChange w:id="1055"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1056" w:author="Author">
            <w:rPr>
              <w:rFonts w:ascii="Times New Roman" w:hAnsi="Times New Roman" w:cs="Times New Roman"/>
              <w:bCs/>
              <w:sz w:val="24"/>
              <w:szCs w:val="24"/>
              <w:lang w:val="en-US"/>
            </w:rPr>
          </w:rPrChange>
        </w:rPr>
        <w:t>Terluar</w:t>
      </w:r>
      <w:proofErr w:type="spellEnd"/>
      <w:r w:rsidRPr="002A151E">
        <w:rPr>
          <w:rFonts w:ascii="Times New Roman" w:hAnsi="Times New Roman" w:cs="Times New Roman"/>
          <w:bCs/>
          <w:sz w:val="24"/>
          <w:szCs w:val="24"/>
          <w:lang w:val="en-US"/>
          <w:rPrChange w:id="1057" w:author="Author">
            <w:rPr>
              <w:rFonts w:ascii="Times New Roman" w:hAnsi="Times New Roman" w:cs="Times New Roman"/>
              <w:bCs/>
              <w:sz w:val="24"/>
              <w:szCs w:val="24"/>
              <w:lang w:val="en-US"/>
            </w:rPr>
          </w:rPrChange>
        </w:rPr>
        <w:t xml:space="preserve"> </w:t>
      </w:r>
    </w:p>
    <w:p w14:paraId="37C91F60" w14:textId="60618928" w:rsidR="00A72407" w:rsidRPr="002A151E" w:rsidRDefault="00CF6012" w:rsidP="00A64EDB">
      <w:pPr>
        <w:pStyle w:val="Body"/>
        <w:spacing w:after="0" w:line="240" w:lineRule="auto"/>
        <w:ind w:left="284" w:firstLine="567"/>
        <w:jc w:val="both"/>
        <w:rPr>
          <w:rFonts w:asciiTheme="majorBidi" w:hAnsiTheme="majorBidi" w:cstheme="majorBidi"/>
          <w:sz w:val="24"/>
          <w:szCs w:val="24"/>
          <w:lang w:val="en-US" w:eastAsia="en-US"/>
          <w:rPrChange w:id="1058" w:author="Author">
            <w:rPr>
              <w:rFonts w:asciiTheme="majorBidi" w:hAnsiTheme="majorBidi" w:cstheme="majorBidi"/>
              <w:sz w:val="24"/>
              <w:szCs w:val="24"/>
              <w:lang w:val="en-US" w:eastAsia="en-US"/>
            </w:rPr>
          </w:rPrChange>
        </w:rPr>
      </w:pPr>
      <w:r w:rsidRPr="002A151E">
        <w:rPr>
          <w:rFonts w:ascii="Times New Roman" w:hAnsi="Times New Roman" w:cs="Times New Roman"/>
          <w:bCs/>
          <w:sz w:val="24"/>
          <w:szCs w:val="24"/>
          <w:lang w:val="en-US"/>
          <w:rPrChange w:id="1059" w:author="Author">
            <w:rPr>
              <w:rFonts w:ascii="Times New Roman" w:hAnsi="Times New Roman" w:cs="Times New Roman"/>
              <w:bCs/>
              <w:sz w:val="24"/>
              <w:szCs w:val="24"/>
              <w:lang w:val="en-US"/>
            </w:rPr>
          </w:rPrChange>
        </w:rPr>
        <w:t xml:space="preserve">Daerah </w:t>
      </w:r>
      <w:proofErr w:type="spellStart"/>
      <w:r w:rsidRPr="002A151E">
        <w:rPr>
          <w:rFonts w:ascii="Times New Roman" w:hAnsi="Times New Roman" w:cs="Times New Roman"/>
          <w:bCs/>
          <w:sz w:val="24"/>
          <w:szCs w:val="24"/>
          <w:lang w:val="en-US"/>
          <w:rPrChange w:id="1060" w:author="Author">
            <w:rPr>
              <w:rFonts w:ascii="Times New Roman" w:hAnsi="Times New Roman" w:cs="Times New Roman"/>
              <w:bCs/>
              <w:sz w:val="24"/>
              <w:szCs w:val="24"/>
              <w:lang w:val="en-US"/>
            </w:rPr>
          </w:rPrChange>
        </w:rPr>
        <w:t>Tertinggal</w:t>
      </w:r>
      <w:proofErr w:type="spellEnd"/>
      <w:r w:rsidRPr="002A151E">
        <w:rPr>
          <w:rFonts w:ascii="Times New Roman" w:hAnsi="Times New Roman" w:cs="Times New Roman"/>
          <w:bCs/>
          <w:sz w:val="24"/>
          <w:szCs w:val="24"/>
          <w:lang w:val="en-US"/>
          <w:rPrChange w:id="106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62" w:author="Author">
            <w:rPr>
              <w:rFonts w:ascii="Times New Roman" w:hAnsi="Times New Roman" w:cs="Times New Roman"/>
              <w:bCs/>
              <w:sz w:val="24"/>
              <w:szCs w:val="24"/>
              <w:lang w:val="en-US"/>
            </w:rPr>
          </w:rPrChange>
        </w:rPr>
        <w:t>Terdepan</w:t>
      </w:r>
      <w:proofErr w:type="spellEnd"/>
      <w:r w:rsidRPr="002A151E">
        <w:rPr>
          <w:rFonts w:ascii="Times New Roman" w:hAnsi="Times New Roman" w:cs="Times New Roman"/>
          <w:bCs/>
          <w:sz w:val="24"/>
          <w:szCs w:val="24"/>
          <w:lang w:val="en-US"/>
          <w:rPrChange w:id="1063"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1064" w:author="Author">
            <w:rPr>
              <w:rFonts w:ascii="Times New Roman" w:hAnsi="Times New Roman" w:cs="Times New Roman"/>
              <w:bCs/>
              <w:sz w:val="24"/>
              <w:szCs w:val="24"/>
              <w:lang w:val="en-US"/>
            </w:rPr>
          </w:rPrChange>
        </w:rPr>
        <w:t>Terluar</w:t>
      </w:r>
      <w:proofErr w:type="spellEnd"/>
      <w:r w:rsidRPr="002A151E">
        <w:rPr>
          <w:rFonts w:ascii="Times New Roman" w:hAnsi="Times New Roman" w:cs="Times New Roman"/>
          <w:bCs/>
          <w:sz w:val="24"/>
          <w:szCs w:val="24"/>
          <w:lang w:val="en-US"/>
          <w:rPrChange w:id="106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66" w:author="Author">
            <w:rPr>
              <w:rFonts w:ascii="Times New Roman" w:hAnsi="Times New Roman" w:cs="Times New Roman"/>
              <w:bCs/>
              <w:sz w:val="24"/>
              <w:szCs w:val="24"/>
              <w:lang w:val="en-US"/>
            </w:rPr>
          </w:rPrChange>
        </w:rPr>
        <w:t>atau</w:t>
      </w:r>
      <w:proofErr w:type="spellEnd"/>
      <w:r w:rsidRPr="002A151E">
        <w:rPr>
          <w:rFonts w:ascii="Times New Roman" w:hAnsi="Times New Roman" w:cs="Times New Roman"/>
          <w:bCs/>
          <w:sz w:val="24"/>
          <w:szCs w:val="24"/>
          <w:lang w:val="en-US"/>
          <w:rPrChange w:id="1067"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1068" w:author="Author">
            <w:rPr>
              <w:rFonts w:ascii="Times New Roman" w:hAnsi="Times New Roman" w:cs="Times New Roman"/>
              <w:bCs/>
              <w:sz w:val="24"/>
              <w:szCs w:val="24"/>
              <w:lang w:val="en-US"/>
            </w:rPr>
          </w:rPrChange>
        </w:rPr>
        <w:t>dikenal</w:t>
      </w:r>
      <w:proofErr w:type="spellEnd"/>
      <w:r w:rsidRPr="002A151E">
        <w:rPr>
          <w:rFonts w:ascii="Times New Roman" w:hAnsi="Times New Roman" w:cs="Times New Roman"/>
          <w:bCs/>
          <w:sz w:val="24"/>
          <w:szCs w:val="24"/>
          <w:lang w:val="en-US"/>
          <w:rPrChange w:id="106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70" w:author="Author">
            <w:rPr>
              <w:rFonts w:ascii="Times New Roman" w:hAnsi="Times New Roman" w:cs="Times New Roman"/>
              <w:bCs/>
              <w:sz w:val="24"/>
              <w:szCs w:val="24"/>
              <w:lang w:val="en-US"/>
            </w:rPr>
          </w:rPrChange>
        </w:rPr>
        <w:t>dengan</w:t>
      </w:r>
      <w:proofErr w:type="spellEnd"/>
      <w:r w:rsidRPr="002A151E">
        <w:rPr>
          <w:rFonts w:ascii="Times New Roman" w:hAnsi="Times New Roman" w:cs="Times New Roman"/>
          <w:bCs/>
          <w:sz w:val="24"/>
          <w:szCs w:val="24"/>
          <w:lang w:val="en-US"/>
          <w:rPrChange w:id="107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72" w:author="Author">
            <w:rPr>
              <w:rFonts w:ascii="Times New Roman" w:hAnsi="Times New Roman" w:cs="Times New Roman"/>
              <w:bCs/>
              <w:sz w:val="24"/>
              <w:szCs w:val="24"/>
              <w:lang w:val="en-US"/>
            </w:rPr>
          </w:rPrChange>
        </w:rPr>
        <w:t>daerah</w:t>
      </w:r>
      <w:proofErr w:type="spellEnd"/>
      <w:r w:rsidRPr="002A151E">
        <w:rPr>
          <w:rFonts w:ascii="Times New Roman" w:hAnsi="Times New Roman" w:cs="Times New Roman"/>
          <w:bCs/>
          <w:sz w:val="24"/>
          <w:szCs w:val="24"/>
          <w:lang w:val="en-US"/>
          <w:rPrChange w:id="1073" w:author="Author">
            <w:rPr>
              <w:rFonts w:ascii="Times New Roman" w:hAnsi="Times New Roman" w:cs="Times New Roman"/>
              <w:bCs/>
              <w:sz w:val="24"/>
              <w:szCs w:val="24"/>
              <w:lang w:val="en-US"/>
            </w:rPr>
          </w:rPrChange>
        </w:rPr>
        <w:t xml:space="preserve"> 3T </w:t>
      </w:r>
      <w:proofErr w:type="spellStart"/>
      <w:r w:rsidRPr="002A151E">
        <w:rPr>
          <w:rFonts w:ascii="Times New Roman" w:hAnsi="Times New Roman" w:cs="Times New Roman"/>
          <w:bCs/>
          <w:sz w:val="24"/>
          <w:szCs w:val="24"/>
          <w:lang w:val="en-US"/>
          <w:rPrChange w:id="1074" w:author="Author">
            <w:rPr>
              <w:rFonts w:ascii="Times New Roman" w:hAnsi="Times New Roman" w:cs="Times New Roman"/>
              <w:bCs/>
              <w:sz w:val="24"/>
              <w:szCs w:val="24"/>
              <w:lang w:val="en-US"/>
            </w:rPr>
          </w:rPrChange>
        </w:rPr>
        <w:t>ini</w:t>
      </w:r>
      <w:proofErr w:type="spellEnd"/>
      <w:r w:rsidRPr="002A151E">
        <w:rPr>
          <w:rFonts w:ascii="Times New Roman" w:hAnsi="Times New Roman" w:cs="Times New Roman"/>
          <w:bCs/>
          <w:sz w:val="24"/>
          <w:szCs w:val="24"/>
          <w:lang w:val="en-US"/>
          <w:rPrChange w:id="107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76" w:author="Author">
            <w:rPr>
              <w:rFonts w:ascii="Times New Roman" w:hAnsi="Times New Roman" w:cs="Times New Roman"/>
              <w:bCs/>
              <w:sz w:val="24"/>
              <w:szCs w:val="24"/>
              <w:lang w:val="en-US"/>
            </w:rPr>
          </w:rPrChange>
        </w:rPr>
        <w:t>merupakan</w:t>
      </w:r>
      <w:proofErr w:type="spellEnd"/>
      <w:r w:rsidRPr="002A151E">
        <w:rPr>
          <w:rFonts w:ascii="Times New Roman" w:hAnsi="Times New Roman" w:cs="Times New Roman"/>
          <w:bCs/>
          <w:sz w:val="24"/>
          <w:szCs w:val="24"/>
          <w:lang w:val="en-US"/>
          <w:rPrChange w:id="107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78" w:author="Author">
            <w:rPr>
              <w:rFonts w:ascii="Times New Roman" w:hAnsi="Times New Roman" w:cs="Times New Roman"/>
              <w:bCs/>
              <w:sz w:val="24"/>
              <w:szCs w:val="24"/>
              <w:lang w:val="en-US"/>
            </w:rPr>
          </w:rPrChange>
        </w:rPr>
        <w:t>sejumlah</w:t>
      </w:r>
      <w:proofErr w:type="spellEnd"/>
      <w:r w:rsidRPr="002A151E">
        <w:rPr>
          <w:rFonts w:ascii="Times New Roman" w:hAnsi="Times New Roman" w:cs="Times New Roman"/>
          <w:bCs/>
          <w:sz w:val="24"/>
          <w:szCs w:val="24"/>
          <w:lang w:val="en-US"/>
          <w:rPrChange w:id="107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80" w:author="Author">
            <w:rPr>
              <w:rFonts w:ascii="Times New Roman" w:hAnsi="Times New Roman" w:cs="Times New Roman"/>
              <w:bCs/>
              <w:sz w:val="24"/>
              <w:szCs w:val="24"/>
              <w:lang w:val="en-US"/>
            </w:rPr>
          </w:rPrChange>
        </w:rPr>
        <w:t>daerah</w:t>
      </w:r>
      <w:proofErr w:type="spellEnd"/>
      <w:r w:rsidRPr="002A151E">
        <w:rPr>
          <w:rFonts w:ascii="Times New Roman" w:hAnsi="Times New Roman" w:cs="Times New Roman"/>
          <w:bCs/>
          <w:sz w:val="24"/>
          <w:szCs w:val="24"/>
          <w:lang w:val="en-US"/>
          <w:rPrChange w:id="1081"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1082" w:author="Author">
            <w:rPr>
              <w:rFonts w:ascii="Times New Roman" w:hAnsi="Times New Roman" w:cs="Times New Roman"/>
              <w:bCs/>
              <w:sz w:val="24"/>
              <w:szCs w:val="24"/>
              <w:lang w:val="en-US"/>
            </w:rPr>
          </w:rPrChange>
        </w:rPr>
        <w:t>ada</w:t>
      </w:r>
      <w:proofErr w:type="spellEnd"/>
      <w:r w:rsidRPr="002A151E">
        <w:rPr>
          <w:rFonts w:ascii="Times New Roman" w:hAnsi="Times New Roman" w:cs="Times New Roman"/>
          <w:bCs/>
          <w:sz w:val="24"/>
          <w:szCs w:val="24"/>
          <w:lang w:val="en-US"/>
          <w:rPrChange w:id="1083" w:author="Author">
            <w:rPr>
              <w:rFonts w:ascii="Times New Roman" w:hAnsi="Times New Roman" w:cs="Times New Roman"/>
              <w:bCs/>
              <w:sz w:val="24"/>
              <w:szCs w:val="24"/>
              <w:lang w:val="en-US"/>
            </w:rPr>
          </w:rPrChange>
        </w:rPr>
        <w:t xml:space="preserve"> di Indonesia. </w:t>
      </w:r>
      <w:proofErr w:type="spellStart"/>
      <w:r w:rsidRPr="002A151E">
        <w:rPr>
          <w:rFonts w:ascii="Times New Roman" w:hAnsi="Times New Roman" w:cs="Times New Roman"/>
          <w:bCs/>
          <w:sz w:val="24"/>
          <w:szCs w:val="24"/>
          <w:lang w:val="en-US"/>
          <w:rPrChange w:id="1084" w:author="Author">
            <w:rPr>
              <w:rFonts w:ascii="Times New Roman" w:hAnsi="Times New Roman" w:cs="Times New Roman"/>
              <w:bCs/>
              <w:sz w:val="24"/>
              <w:szCs w:val="24"/>
              <w:lang w:val="en-US"/>
            </w:rPr>
          </w:rPrChange>
        </w:rPr>
        <w:t>Ketiga</w:t>
      </w:r>
      <w:proofErr w:type="spellEnd"/>
      <w:r w:rsidRPr="002A151E">
        <w:rPr>
          <w:rFonts w:ascii="Times New Roman" w:hAnsi="Times New Roman" w:cs="Times New Roman"/>
          <w:bCs/>
          <w:sz w:val="24"/>
          <w:szCs w:val="24"/>
          <w:lang w:val="en-US"/>
          <w:rPrChange w:id="108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86" w:author="Author">
            <w:rPr>
              <w:rFonts w:ascii="Times New Roman" w:hAnsi="Times New Roman" w:cs="Times New Roman"/>
              <w:bCs/>
              <w:sz w:val="24"/>
              <w:szCs w:val="24"/>
              <w:lang w:val="en-US"/>
            </w:rPr>
          </w:rPrChange>
        </w:rPr>
        <w:t>daerah</w:t>
      </w:r>
      <w:proofErr w:type="spellEnd"/>
      <w:r w:rsidRPr="002A151E">
        <w:rPr>
          <w:rFonts w:ascii="Times New Roman" w:hAnsi="Times New Roman" w:cs="Times New Roman"/>
          <w:bCs/>
          <w:sz w:val="24"/>
          <w:szCs w:val="24"/>
          <w:lang w:val="en-US"/>
          <w:rPrChange w:id="108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88" w:author="Author">
            <w:rPr>
              <w:rFonts w:ascii="Times New Roman" w:hAnsi="Times New Roman" w:cs="Times New Roman"/>
              <w:bCs/>
              <w:sz w:val="24"/>
              <w:szCs w:val="24"/>
              <w:lang w:val="en-US"/>
            </w:rPr>
          </w:rPrChange>
        </w:rPr>
        <w:t>tersebut</w:t>
      </w:r>
      <w:proofErr w:type="spellEnd"/>
      <w:r w:rsidRPr="002A151E">
        <w:rPr>
          <w:rFonts w:ascii="Times New Roman" w:hAnsi="Times New Roman" w:cs="Times New Roman"/>
          <w:bCs/>
          <w:sz w:val="24"/>
          <w:szCs w:val="24"/>
          <w:lang w:val="en-US"/>
          <w:rPrChange w:id="108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90" w:author="Author">
            <w:rPr>
              <w:rFonts w:ascii="Times New Roman" w:hAnsi="Times New Roman" w:cs="Times New Roman"/>
              <w:bCs/>
              <w:sz w:val="24"/>
              <w:szCs w:val="24"/>
              <w:lang w:val="en-US"/>
            </w:rPr>
          </w:rPrChange>
        </w:rPr>
        <w:t>dapat</w:t>
      </w:r>
      <w:proofErr w:type="spellEnd"/>
      <w:r w:rsidRPr="002A151E">
        <w:rPr>
          <w:rFonts w:ascii="Times New Roman" w:hAnsi="Times New Roman" w:cs="Times New Roman"/>
          <w:bCs/>
          <w:sz w:val="24"/>
          <w:szCs w:val="24"/>
          <w:lang w:val="en-US"/>
          <w:rPrChange w:id="109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92" w:author="Author">
            <w:rPr>
              <w:rFonts w:ascii="Times New Roman" w:hAnsi="Times New Roman" w:cs="Times New Roman"/>
              <w:bCs/>
              <w:sz w:val="24"/>
              <w:szCs w:val="24"/>
              <w:lang w:val="en-US"/>
            </w:rPr>
          </w:rPrChange>
        </w:rPr>
        <w:t>dikategorikan</w:t>
      </w:r>
      <w:proofErr w:type="spellEnd"/>
      <w:r w:rsidRPr="002A151E">
        <w:rPr>
          <w:rFonts w:ascii="Times New Roman" w:hAnsi="Times New Roman" w:cs="Times New Roman"/>
          <w:bCs/>
          <w:sz w:val="24"/>
          <w:szCs w:val="24"/>
          <w:lang w:val="en-US"/>
          <w:rPrChange w:id="109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94" w:author="Author">
            <w:rPr>
              <w:rFonts w:ascii="Times New Roman" w:hAnsi="Times New Roman" w:cs="Times New Roman"/>
              <w:bCs/>
              <w:sz w:val="24"/>
              <w:szCs w:val="24"/>
              <w:lang w:val="en-US"/>
            </w:rPr>
          </w:rPrChange>
        </w:rPr>
        <w:t>sebagai</w:t>
      </w:r>
      <w:proofErr w:type="spellEnd"/>
      <w:r w:rsidRPr="002A151E">
        <w:rPr>
          <w:rFonts w:ascii="Times New Roman" w:hAnsi="Times New Roman" w:cs="Times New Roman"/>
          <w:bCs/>
          <w:sz w:val="24"/>
          <w:szCs w:val="24"/>
          <w:lang w:val="en-US"/>
          <w:rPrChange w:id="109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096" w:author="Author">
            <w:rPr>
              <w:rFonts w:ascii="Times New Roman" w:hAnsi="Times New Roman" w:cs="Times New Roman"/>
              <w:bCs/>
              <w:sz w:val="24"/>
              <w:szCs w:val="24"/>
              <w:lang w:val="en-US"/>
            </w:rPr>
          </w:rPrChange>
        </w:rPr>
        <w:t>daerah</w:t>
      </w:r>
      <w:proofErr w:type="spellEnd"/>
      <w:r w:rsidRPr="002A151E">
        <w:rPr>
          <w:rFonts w:ascii="Times New Roman" w:hAnsi="Times New Roman" w:cs="Times New Roman"/>
          <w:bCs/>
          <w:sz w:val="24"/>
          <w:szCs w:val="24"/>
          <w:lang w:val="en-US"/>
          <w:rPrChange w:id="1097"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1098" w:author="Author">
            <w:rPr>
              <w:rFonts w:ascii="Times New Roman" w:hAnsi="Times New Roman" w:cs="Times New Roman"/>
              <w:bCs/>
              <w:sz w:val="24"/>
              <w:szCs w:val="24"/>
              <w:lang w:val="en-US"/>
            </w:rPr>
          </w:rPrChange>
        </w:rPr>
        <w:t>k</w:t>
      </w:r>
      <w:r w:rsidR="00960FF5" w:rsidRPr="002A151E">
        <w:rPr>
          <w:rFonts w:ascii="Times New Roman" w:hAnsi="Times New Roman" w:cs="Times New Roman"/>
          <w:bCs/>
          <w:sz w:val="24"/>
          <w:szCs w:val="24"/>
          <w:lang w:val="en-US"/>
          <w:rPrChange w:id="1099" w:author="Author">
            <w:rPr>
              <w:rFonts w:ascii="Times New Roman" w:hAnsi="Times New Roman" w:cs="Times New Roman"/>
              <w:bCs/>
              <w:sz w:val="24"/>
              <w:szCs w:val="24"/>
              <w:lang w:val="en-US"/>
            </w:rPr>
          </w:rPrChange>
        </w:rPr>
        <w:t>husus</w:t>
      </w:r>
      <w:proofErr w:type="spellEnd"/>
      <w:r w:rsidR="00960FF5" w:rsidRPr="002A151E">
        <w:rPr>
          <w:rFonts w:ascii="Times New Roman" w:hAnsi="Times New Roman" w:cs="Times New Roman"/>
          <w:bCs/>
          <w:sz w:val="24"/>
          <w:szCs w:val="24"/>
          <w:lang w:val="en-US"/>
          <w:rPrChange w:id="1100"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01" w:author="Author">
            <w:rPr>
              <w:rFonts w:ascii="Times New Roman" w:hAnsi="Times New Roman" w:cs="Times New Roman"/>
              <w:bCs/>
              <w:sz w:val="24"/>
              <w:szCs w:val="24"/>
              <w:lang w:val="en-US"/>
            </w:rPr>
          </w:rPrChange>
        </w:rPr>
        <w:t>karena</w:t>
      </w:r>
      <w:proofErr w:type="spellEnd"/>
      <w:r w:rsidR="00960FF5" w:rsidRPr="002A151E">
        <w:rPr>
          <w:rFonts w:ascii="Times New Roman" w:hAnsi="Times New Roman" w:cs="Times New Roman"/>
          <w:bCs/>
          <w:sz w:val="24"/>
          <w:szCs w:val="24"/>
          <w:lang w:val="en-US"/>
          <w:rPrChange w:id="1102"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03" w:author="Author">
            <w:rPr>
              <w:rFonts w:ascii="Times New Roman" w:hAnsi="Times New Roman" w:cs="Times New Roman"/>
              <w:bCs/>
              <w:sz w:val="24"/>
              <w:szCs w:val="24"/>
              <w:lang w:val="en-US"/>
            </w:rPr>
          </w:rPrChange>
        </w:rPr>
        <w:t>daerah</w:t>
      </w:r>
      <w:proofErr w:type="spellEnd"/>
      <w:r w:rsidR="00960FF5" w:rsidRPr="002A151E">
        <w:rPr>
          <w:rFonts w:ascii="Times New Roman" w:hAnsi="Times New Roman" w:cs="Times New Roman"/>
          <w:bCs/>
          <w:sz w:val="24"/>
          <w:szCs w:val="24"/>
          <w:lang w:val="en-US"/>
          <w:rPrChange w:id="1104"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05" w:author="Author">
            <w:rPr>
              <w:rFonts w:ascii="Times New Roman" w:hAnsi="Times New Roman" w:cs="Times New Roman"/>
              <w:bCs/>
              <w:sz w:val="24"/>
              <w:szCs w:val="24"/>
              <w:lang w:val="en-US"/>
            </w:rPr>
          </w:rPrChange>
        </w:rPr>
        <w:t>tertinggal</w:t>
      </w:r>
      <w:proofErr w:type="spellEnd"/>
      <w:r w:rsidR="00960FF5" w:rsidRPr="002A151E">
        <w:rPr>
          <w:rFonts w:ascii="Times New Roman" w:hAnsi="Times New Roman" w:cs="Times New Roman"/>
          <w:bCs/>
          <w:sz w:val="24"/>
          <w:szCs w:val="24"/>
          <w:lang w:val="en-US"/>
          <w:rPrChange w:id="1106"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07" w:author="Author">
            <w:rPr>
              <w:rFonts w:ascii="Times New Roman" w:hAnsi="Times New Roman" w:cs="Times New Roman"/>
              <w:bCs/>
              <w:sz w:val="24"/>
              <w:szCs w:val="24"/>
              <w:lang w:val="en-US"/>
            </w:rPr>
          </w:rPrChange>
        </w:rPr>
        <w:t>terdepan</w:t>
      </w:r>
      <w:proofErr w:type="spellEnd"/>
      <w:r w:rsidR="00960FF5" w:rsidRPr="002A151E">
        <w:rPr>
          <w:rFonts w:ascii="Times New Roman" w:hAnsi="Times New Roman" w:cs="Times New Roman"/>
          <w:bCs/>
          <w:sz w:val="24"/>
          <w:szCs w:val="24"/>
          <w:lang w:val="en-US"/>
          <w:rPrChange w:id="1108"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09" w:author="Author">
            <w:rPr>
              <w:rFonts w:ascii="Times New Roman" w:hAnsi="Times New Roman" w:cs="Times New Roman"/>
              <w:bCs/>
              <w:sz w:val="24"/>
              <w:szCs w:val="24"/>
              <w:lang w:val="en-US"/>
            </w:rPr>
          </w:rPrChange>
        </w:rPr>
        <w:t>atau</w:t>
      </w:r>
      <w:proofErr w:type="spellEnd"/>
      <w:r w:rsidR="00960FF5" w:rsidRPr="002A151E">
        <w:rPr>
          <w:rFonts w:ascii="Times New Roman" w:hAnsi="Times New Roman" w:cs="Times New Roman"/>
          <w:bCs/>
          <w:sz w:val="24"/>
          <w:szCs w:val="24"/>
          <w:lang w:val="en-US"/>
          <w:rPrChange w:id="1110"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11" w:author="Author">
            <w:rPr>
              <w:rFonts w:ascii="Times New Roman" w:hAnsi="Times New Roman" w:cs="Times New Roman"/>
              <w:bCs/>
              <w:sz w:val="24"/>
              <w:szCs w:val="24"/>
              <w:lang w:val="en-US"/>
            </w:rPr>
          </w:rPrChange>
        </w:rPr>
        <w:t>terluar</w:t>
      </w:r>
      <w:proofErr w:type="spellEnd"/>
      <w:r w:rsidR="00960FF5" w:rsidRPr="002A151E">
        <w:rPr>
          <w:rFonts w:ascii="Times New Roman" w:hAnsi="Times New Roman" w:cs="Times New Roman"/>
          <w:bCs/>
          <w:sz w:val="24"/>
          <w:szCs w:val="24"/>
          <w:lang w:val="en-US"/>
          <w:rPrChange w:id="1112"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13" w:author="Author">
            <w:rPr>
              <w:rFonts w:ascii="Times New Roman" w:hAnsi="Times New Roman" w:cs="Times New Roman"/>
              <w:bCs/>
              <w:sz w:val="24"/>
              <w:szCs w:val="24"/>
              <w:lang w:val="en-US"/>
            </w:rPr>
          </w:rPrChange>
        </w:rPr>
        <w:t>ini</w:t>
      </w:r>
      <w:proofErr w:type="spellEnd"/>
      <w:r w:rsidR="00960FF5" w:rsidRPr="002A151E">
        <w:rPr>
          <w:rFonts w:ascii="Times New Roman" w:hAnsi="Times New Roman" w:cs="Times New Roman"/>
          <w:bCs/>
          <w:sz w:val="24"/>
          <w:szCs w:val="24"/>
          <w:lang w:val="en-US"/>
          <w:rPrChange w:id="1114"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15" w:author="Author">
            <w:rPr>
              <w:rFonts w:ascii="Times New Roman" w:hAnsi="Times New Roman" w:cs="Times New Roman"/>
              <w:bCs/>
              <w:sz w:val="24"/>
              <w:szCs w:val="24"/>
              <w:lang w:val="en-US"/>
            </w:rPr>
          </w:rPrChange>
        </w:rPr>
        <w:t>m</w:t>
      </w:r>
      <w:r w:rsidR="009E12DF" w:rsidRPr="002A151E">
        <w:rPr>
          <w:rFonts w:ascii="Times New Roman" w:hAnsi="Times New Roman" w:cs="Times New Roman"/>
          <w:bCs/>
          <w:sz w:val="24"/>
          <w:szCs w:val="24"/>
          <w:lang w:val="en-US"/>
          <w:rPrChange w:id="1116" w:author="Author">
            <w:rPr>
              <w:rFonts w:ascii="Times New Roman" w:hAnsi="Times New Roman" w:cs="Times New Roman"/>
              <w:bCs/>
              <w:sz w:val="24"/>
              <w:szCs w:val="24"/>
              <w:lang w:val="en-US"/>
            </w:rPr>
          </w:rPrChange>
        </w:rPr>
        <w:t>emiliki</w:t>
      </w:r>
      <w:proofErr w:type="spellEnd"/>
      <w:r w:rsidR="009E12DF" w:rsidRPr="002A151E">
        <w:rPr>
          <w:rFonts w:ascii="Times New Roman" w:hAnsi="Times New Roman" w:cs="Times New Roman"/>
          <w:bCs/>
          <w:sz w:val="24"/>
          <w:szCs w:val="24"/>
          <w:lang w:val="en-US"/>
          <w:rPrChange w:id="1117" w:author="Author">
            <w:rPr>
              <w:rFonts w:ascii="Times New Roman" w:hAnsi="Times New Roman" w:cs="Times New Roman"/>
              <w:bCs/>
              <w:sz w:val="24"/>
              <w:szCs w:val="24"/>
              <w:lang w:val="en-US"/>
            </w:rPr>
          </w:rPrChange>
        </w:rPr>
        <w:t xml:space="preserve"> </w:t>
      </w:r>
      <w:proofErr w:type="spellStart"/>
      <w:r w:rsidR="009E12DF" w:rsidRPr="002A151E">
        <w:rPr>
          <w:rFonts w:ascii="Times New Roman" w:hAnsi="Times New Roman" w:cs="Times New Roman"/>
          <w:bCs/>
          <w:sz w:val="24"/>
          <w:szCs w:val="24"/>
          <w:lang w:val="en-US"/>
          <w:rPrChange w:id="1118" w:author="Author">
            <w:rPr>
              <w:rFonts w:ascii="Times New Roman" w:hAnsi="Times New Roman" w:cs="Times New Roman"/>
              <w:bCs/>
              <w:sz w:val="24"/>
              <w:szCs w:val="24"/>
              <w:lang w:val="en-US"/>
            </w:rPr>
          </w:rPrChange>
        </w:rPr>
        <w:t>syarat</w:t>
      </w:r>
      <w:proofErr w:type="spellEnd"/>
      <w:r w:rsidR="009E12DF" w:rsidRPr="002A151E">
        <w:rPr>
          <w:rFonts w:ascii="Times New Roman" w:hAnsi="Times New Roman" w:cs="Times New Roman"/>
          <w:bCs/>
          <w:sz w:val="24"/>
          <w:szCs w:val="24"/>
          <w:lang w:val="en-US"/>
          <w:rPrChange w:id="1119" w:author="Author">
            <w:rPr>
              <w:rFonts w:ascii="Times New Roman" w:hAnsi="Times New Roman" w:cs="Times New Roman"/>
              <w:bCs/>
              <w:sz w:val="24"/>
              <w:szCs w:val="24"/>
              <w:lang w:val="en-US"/>
            </w:rPr>
          </w:rPrChange>
        </w:rPr>
        <w:t xml:space="preserve"> </w:t>
      </w:r>
      <w:proofErr w:type="spellStart"/>
      <w:r w:rsidR="009E12DF" w:rsidRPr="002A151E">
        <w:rPr>
          <w:rFonts w:ascii="Times New Roman" w:hAnsi="Times New Roman" w:cs="Times New Roman"/>
          <w:bCs/>
          <w:sz w:val="24"/>
          <w:szCs w:val="24"/>
          <w:lang w:val="en-US"/>
          <w:rPrChange w:id="1120" w:author="Author">
            <w:rPr>
              <w:rFonts w:ascii="Times New Roman" w:hAnsi="Times New Roman" w:cs="Times New Roman"/>
              <w:bCs/>
              <w:sz w:val="24"/>
              <w:szCs w:val="24"/>
              <w:lang w:val="en-US"/>
            </w:rPr>
          </w:rPrChange>
        </w:rPr>
        <w:t>khusus</w:t>
      </w:r>
      <w:proofErr w:type="spellEnd"/>
      <w:r w:rsidR="00960FF5" w:rsidRPr="002A151E">
        <w:rPr>
          <w:rFonts w:ascii="Times New Roman" w:hAnsi="Times New Roman" w:cs="Times New Roman"/>
          <w:bCs/>
          <w:sz w:val="24"/>
          <w:szCs w:val="24"/>
          <w:lang w:val="en-US"/>
          <w:rPrChange w:id="1121"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22" w:author="Author">
            <w:rPr>
              <w:rFonts w:ascii="Times New Roman" w:hAnsi="Times New Roman" w:cs="Times New Roman"/>
              <w:bCs/>
              <w:sz w:val="24"/>
              <w:szCs w:val="24"/>
              <w:lang w:val="en-US"/>
            </w:rPr>
          </w:rPrChange>
        </w:rPr>
        <w:t>tersendiri</w:t>
      </w:r>
      <w:proofErr w:type="spellEnd"/>
      <w:r w:rsidR="00960FF5" w:rsidRPr="002A151E">
        <w:rPr>
          <w:rFonts w:ascii="Times New Roman" w:hAnsi="Times New Roman" w:cs="Times New Roman"/>
          <w:bCs/>
          <w:sz w:val="24"/>
          <w:szCs w:val="24"/>
          <w:lang w:val="en-US"/>
          <w:rPrChange w:id="1123" w:author="Author">
            <w:rPr>
              <w:rFonts w:ascii="Times New Roman" w:hAnsi="Times New Roman" w:cs="Times New Roman"/>
              <w:bCs/>
              <w:sz w:val="24"/>
              <w:szCs w:val="24"/>
              <w:lang w:val="en-US"/>
            </w:rPr>
          </w:rPrChange>
        </w:rPr>
        <w:t xml:space="preserve">, </w:t>
      </w:r>
      <w:proofErr w:type="spellStart"/>
      <w:r w:rsidR="00960FF5" w:rsidRPr="002A151E">
        <w:rPr>
          <w:rFonts w:ascii="Times New Roman" w:hAnsi="Times New Roman" w:cs="Times New Roman"/>
          <w:bCs/>
          <w:sz w:val="24"/>
          <w:szCs w:val="24"/>
          <w:lang w:val="en-US"/>
          <w:rPrChange w:id="1124" w:author="Author">
            <w:rPr>
              <w:rFonts w:ascii="Times New Roman" w:hAnsi="Times New Roman" w:cs="Times New Roman"/>
              <w:bCs/>
              <w:sz w:val="24"/>
              <w:szCs w:val="24"/>
              <w:lang w:val="en-US"/>
            </w:rPr>
          </w:rPrChange>
        </w:rPr>
        <w:t>diantaranya</w:t>
      </w:r>
      <w:proofErr w:type="spellEnd"/>
      <w:r w:rsidR="00960FF5" w:rsidRPr="002A151E">
        <w:rPr>
          <w:rFonts w:ascii="Times New Roman" w:hAnsi="Times New Roman" w:cs="Times New Roman"/>
          <w:bCs/>
          <w:sz w:val="24"/>
          <w:szCs w:val="24"/>
          <w:lang w:val="en-US"/>
          <w:rPrChange w:id="1125" w:author="Author">
            <w:rPr>
              <w:rFonts w:ascii="Times New Roman" w:hAnsi="Times New Roman" w:cs="Times New Roman"/>
              <w:bCs/>
              <w:sz w:val="24"/>
              <w:szCs w:val="24"/>
              <w:lang w:val="en-US"/>
            </w:rPr>
          </w:rPrChange>
        </w:rPr>
        <w:t xml:space="preserve">: </w:t>
      </w:r>
      <w:r w:rsidR="003B6F28" w:rsidRPr="002A151E">
        <w:rPr>
          <w:rFonts w:ascii="Times New Roman" w:hAnsi="Times New Roman" w:cs="Times New Roman"/>
          <w:bCs/>
          <w:sz w:val="24"/>
          <w:szCs w:val="24"/>
          <w:lang w:val="en-US"/>
          <w:rPrChange w:id="1126" w:author="Author">
            <w:rPr>
              <w:rFonts w:ascii="Times New Roman" w:hAnsi="Times New Roman" w:cs="Times New Roman"/>
              <w:bCs/>
              <w:sz w:val="24"/>
              <w:szCs w:val="24"/>
              <w:lang w:val="en-US"/>
            </w:rPr>
          </w:rPrChange>
        </w:rPr>
        <w:t xml:space="preserve">  </w:t>
      </w:r>
      <w:proofErr w:type="spellStart"/>
      <w:r w:rsidR="00076E44" w:rsidRPr="002A151E">
        <w:rPr>
          <w:rFonts w:asciiTheme="majorBidi" w:hAnsiTheme="majorBidi" w:cstheme="majorBidi"/>
          <w:sz w:val="24"/>
          <w:szCs w:val="24"/>
          <w:lang w:val="en-US" w:eastAsia="en-US"/>
          <w:rPrChange w:id="1127" w:author="Author">
            <w:rPr>
              <w:rFonts w:asciiTheme="majorBidi" w:hAnsiTheme="majorBidi" w:cstheme="majorBidi"/>
              <w:sz w:val="24"/>
              <w:szCs w:val="24"/>
              <w:lang w:val="en-US" w:eastAsia="en-US"/>
            </w:rPr>
          </w:rPrChange>
        </w:rPr>
        <w:t>Suatu</w:t>
      </w:r>
      <w:proofErr w:type="spellEnd"/>
      <w:r w:rsidR="00076E44" w:rsidRPr="002A151E">
        <w:rPr>
          <w:rFonts w:asciiTheme="majorBidi" w:hAnsiTheme="majorBidi" w:cstheme="majorBidi"/>
          <w:sz w:val="24"/>
          <w:szCs w:val="24"/>
          <w:lang w:val="en-US" w:eastAsia="en-US"/>
          <w:rPrChange w:id="1128"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29" w:author="Author">
            <w:rPr>
              <w:rFonts w:asciiTheme="majorBidi" w:hAnsiTheme="majorBidi" w:cstheme="majorBidi"/>
              <w:sz w:val="24"/>
              <w:szCs w:val="24"/>
              <w:lang w:val="en-US" w:eastAsia="en-US"/>
            </w:rPr>
          </w:rPrChange>
        </w:rPr>
        <w:t>daerah</w:t>
      </w:r>
      <w:proofErr w:type="spellEnd"/>
      <w:r w:rsidR="00076E44" w:rsidRPr="002A151E">
        <w:rPr>
          <w:rFonts w:asciiTheme="majorBidi" w:hAnsiTheme="majorBidi" w:cstheme="majorBidi"/>
          <w:sz w:val="24"/>
          <w:szCs w:val="24"/>
          <w:lang w:val="en-US" w:eastAsia="en-US"/>
          <w:rPrChange w:id="1130"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31" w:author="Author">
            <w:rPr>
              <w:rFonts w:asciiTheme="majorBidi" w:hAnsiTheme="majorBidi" w:cstheme="majorBidi"/>
              <w:sz w:val="24"/>
              <w:szCs w:val="24"/>
              <w:lang w:val="en-US" w:eastAsia="en-US"/>
            </w:rPr>
          </w:rPrChange>
        </w:rPr>
        <w:t>ditetapkan</w:t>
      </w:r>
      <w:proofErr w:type="spellEnd"/>
      <w:r w:rsidR="00076E44" w:rsidRPr="002A151E">
        <w:rPr>
          <w:rFonts w:asciiTheme="majorBidi" w:hAnsiTheme="majorBidi" w:cstheme="majorBidi"/>
          <w:sz w:val="24"/>
          <w:szCs w:val="24"/>
          <w:lang w:val="en-US" w:eastAsia="en-US"/>
          <w:rPrChange w:id="1132"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33" w:author="Author">
            <w:rPr>
              <w:rFonts w:asciiTheme="majorBidi" w:hAnsiTheme="majorBidi" w:cstheme="majorBidi"/>
              <w:sz w:val="24"/>
              <w:szCs w:val="24"/>
              <w:lang w:val="en-US" w:eastAsia="en-US"/>
            </w:rPr>
          </w:rPrChange>
        </w:rPr>
        <w:t>sebagai</w:t>
      </w:r>
      <w:proofErr w:type="spellEnd"/>
      <w:r w:rsidR="00076E44" w:rsidRPr="002A151E">
        <w:rPr>
          <w:rFonts w:asciiTheme="majorBidi" w:hAnsiTheme="majorBidi" w:cstheme="majorBidi"/>
          <w:sz w:val="24"/>
          <w:szCs w:val="24"/>
          <w:lang w:val="en-US" w:eastAsia="en-US"/>
          <w:rPrChange w:id="1134"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35" w:author="Author">
            <w:rPr>
              <w:rFonts w:asciiTheme="majorBidi" w:hAnsiTheme="majorBidi" w:cstheme="majorBidi"/>
              <w:sz w:val="24"/>
              <w:szCs w:val="24"/>
              <w:lang w:val="en-US" w:eastAsia="en-US"/>
            </w:rPr>
          </w:rPrChange>
        </w:rPr>
        <w:t>berdasarkan</w:t>
      </w:r>
      <w:proofErr w:type="spellEnd"/>
      <w:r w:rsidR="00076E44" w:rsidRPr="002A151E">
        <w:rPr>
          <w:rFonts w:asciiTheme="majorBidi" w:hAnsiTheme="majorBidi" w:cstheme="majorBidi"/>
          <w:sz w:val="24"/>
          <w:szCs w:val="24"/>
          <w:lang w:val="en-US" w:eastAsia="en-US"/>
          <w:rPrChange w:id="1136"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37" w:author="Author">
            <w:rPr>
              <w:rFonts w:asciiTheme="majorBidi" w:hAnsiTheme="majorBidi" w:cstheme="majorBidi"/>
              <w:sz w:val="24"/>
              <w:szCs w:val="24"/>
              <w:lang w:val="en-US" w:eastAsia="en-US"/>
            </w:rPr>
          </w:rPrChange>
        </w:rPr>
        <w:t>kriteria</w:t>
      </w:r>
      <w:proofErr w:type="spellEnd"/>
      <w:r w:rsidR="00076E44" w:rsidRPr="002A151E">
        <w:rPr>
          <w:rFonts w:asciiTheme="majorBidi" w:hAnsiTheme="majorBidi" w:cstheme="majorBidi"/>
          <w:sz w:val="24"/>
          <w:szCs w:val="24"/>
          <w:lang w:val="en-US" w:eastAsia="en-US"/>
          <w:rPrChange w:id="1138" w:author="Author">
            <w:rPr>
              <w:rFonts w:asciiTheme="majorBidi" w:hAnsiTheme="majorBidi" w:cstheme="majorBidi"/>
              <w:sz w:val="24"/>
              <w:szCs w:val="24"/>
              <w:lang w:val="en-US" w:eastAsia="en-US"/>
            </w:rPr>
          </w:rPrChange>
        </w:rPr>
        <w:t xml:space="preserve">: a) </w:t>
      </w:r>
      <w:proofErr w:type="spellStart"/>
      <w:r w:rsidR="00076E44" w:rsidRPr="002A151E">
        <w:rPr>
          <w:rFonts w:asciiTheme="majorBidi" w:hAnsiTheme="majorBidi" w:cstheme="majorBidi"/>
          <w:sz w:val="24"/>
          <w:szCs w:val="24"/>
          <w:lang w:val="en-US" w:eastAsia="en-US"/>
          <w:rPrChange w:id="1139" w:author="Author">
            <w:rPr>
              <w:rFonts w:asciiTheme="majorBidi" w:hAnsiTheme="majorBidi" w:cstheme="majorBidi"/>
              <w:sz w:val="24"/>
              <w:szCs w:val="24"/>
              <w:lang w:val="en-US" w:eastAsia="en-US"/>
            </w:rPr>
          </w:rPrChange>
        </w:rPr>
        <w:t>perekonomian</w:t>
      </w:r>
      <w:proofErr w:type="spellEnd"/>
      <w:r w:rsidR="00076E44" w:rsidRPr="002A151E">
        <w:rPr>
          <w:rFonts w:asciiTheme="majorBidi" w:hAnsiTheme="majorBidi" w:cstheme="majorBidi"/>
          <w:sz w:val="24"/>
          <w:szCs w:val="24"/>
          <w:lang w:val="en-US" w:eastAsia="en-US"/>
          <w:rPrChange w:id="1140"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41" w:author="Author">
            <w:rPr>
              <w:rFonts w:asciiTheme="majorBidi" w:hAnsiTheme="majorBidi" w:cstheme="majorBidi"/>
              <w:sz w:val="24"/>
              <w:szCs w:val="24"/>
              <w:lang w:val="en-US" w:eastAsia="en-US"/>
            </w:rPr>
          </w:rPrChange>
        </w:rPr>
        <w:t>masyarakat</w:t>
      </w:r>
      <w:proofErr w:type="spellEnd"/>
      <w:r w:rsidR="00076E44" w:rsidRPr="002A151E">
        <w:rPr>
          <w:rFonts w:asciiTheme="majorBidi" w:hAnsiTheme="majorBidi" w:cstheme="majorBidi"/>
          <w:sz w:val="24"/>
          <w:szCs w:val="24"/>
          <w:lang w:val="en-US" w:eastAsia="en-US"/>
          <w:rPrChange w:id="1142" w:author="Author">
            <w:rPr>
              <w:rFonts w:asciiTheme="majorBidi" w:hAnsiTheme="majorBidi" w:cstheme="majorBidi"/>
              <w:sz w:val="24"/>
              <w:szCs w:val="24"/>
              <w:lang w:val="en-US" w:eastAsia="en-US"/>
            </w:rPr>
          </w:rPrChange>
        </w:rPr>
        <w:t xml:space="preserve">, b) </w:t>
      </w:r>
      <w:proofErr w:type="spellStart"/>
      <w:r w:rsidR="00076E44" w:rsidRPr="002A151E">
        <w:rPr>
          <w:rFonts w:asciiTheme="majorBidi" w:hAnsiTheme="majorBidi" w:cstheme="majorBidi"/>
          <w:sz w:val="24"/>
          <w:szCs w:val="24"/>
          <w:lang w:val="en-US" w:eastAsia="en-US"/>
          <w:rPrChange w:id="1143" w:author="Author">
            <w:rPr>
              <w:rFonts w:asciiTheme="majorBidi" w:hAnsiTheme="majorBidi" w:cstheme="majorBidi"/>
              <w:sz w:val="24"/>
              <w:szCs w:val="24"/>
              <w:lang w:val="en-US" w:eastAsia="en-US"/>
            </w:rPr>
          </w:rPrChange>
        </w:rPr>
        <w:t>sumber</w:t>
      </w:r>
      <w:proofErr w:type="spellEnd"/>
      <w:r w:rsidR="00076E44" w:rsidRPr="002A151E">
        <w:rPr>
          <w:rFonts w:asciiTheme="majorBidi" w:hAnsiTheme="majorBidi" w:cstheme="majorBidi"/>
          <w:sz w:val="24"/>
          <w:szCs w:val="24"/>
          <w:lang w:val="en-US" w:eastAsia="en-US"/>
          <w:rPrChange w:id="1144"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45" w:author="Author">
            <w:rPr>
              <w:rFonts w:asciiTheme="majorBidi" w:hAnsiTheme="majorBidi" w:cstheme="majorBidi"/>
              <w:sz w:val="24"/>
              <w:szCs w:val="24"/>
              <w:lang w:val="en-US" w:eastAsia="en-US"/>
            </w:rPr>
          </w:rPrChange>
        </w:rPr>
        <w:t>daya</w:t>
      </w:r>
      <w:proofErr w:type="spellEnd"/>
      <w:r w:rsidR="00076E44" w:rsidRPr="002A151E">
        <w:rPr>
          <w:rFonts w:asciiTheme="majorBidi" w:hAnsiTheme="majorBidi" w:cstheme="majorBidi"/>
          <w:sz w:val="24"/>
          <w:szCs w:val="24"/>
          <w:lang w:val="en-US" w:eastAsia="en-US"/>
          <w:rPrChange w:id="1146"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47" w:author="Author">
            <w:rPr>
              <w:rFonts w:asciiTheme="majorBidi" w:hAnsiTheme="majorBidi" w:cstheme="majorBidi"/>
              <w:sz w:val="24"/>
              <w:szCs w:val="24"/>
              <w:lang w:val="en-US" w:eastAsia="en-US"/>
            </w:rPr>
          </w:rPrChange>
        </w:rPr>
        <w:t>manusia</w:t>
      </w:r>
      <w:proofErr w:type="spellEnd"/>
      <w:r w:rsidR="00076E44" w:rsidRPr="002A151E">
        <w:rPr>
          <w:rFonts w:asciiTheme="majorBidi" w:hAnsiTheme="majorBidi" w:cstheme="majorBidi"/>
          <w:sz w:val="24"/>
          <w:szCs w:val="24"/>
          <w:lang w:val="en-US" w:eastAsia="en-US"/>
          <w:rPrChange w:id="1148" w:author="Author">
            <w:rPr>
              <w:rFonts w:asciiTheme="majorBidi" w:hAnsiTheme="majorBidi" w:cstheme="majorBidi"/>
              <w:sz w:val="24"/>
              <w:szCs w:val="24"/>
              <w:lang w:val="en-US" w:eastAsia="en-US"/>
            </w:rPr>
          </w:rPrChange>
        </w:rPr>
        <w:t xml:space="preserve">, c) </w:t>
      </w:r>
      <w:proofErr w:type="spellStart"/>
      <w:r w:rsidR="00076E44" w:rsidRPr="002A151E">
        <w:rPr>
          <w:rFonts w:asciiTheme="majorBidi" w:hAnsiTheme="majorBidi" w:cstheme="majorBidi"/>
          <w:sz w:val="24"/>
          <w:szCs w:val="24"/>
          <w:lang w:val="en-US" w:eastAsia="en-US"/>
          <w:rPrChange w:id="1149" w:author="Author">
            <w:rPr>
              <w:rFonts w:asciiTheme="majorBidi" w:hAnsiTheme="majorBidi" w:cstheme="majorBidi"/>
              <w:sz w:val="24"/>
              <w:szCs w:val="24"/>
              <w:lang w:val="en-US" w:eastAsia="en-US"/>
            </w:rPr>
          </w:rPrChange>
        </w:rPr>
        <w:t>sarana</w:t>
      </w:r>
      <w:proofErr w:type="spellEnd"/>
      <w:r w:rsidR="00076E44" w:rsidRPr="002A151E">
        <w:rPr>
          <w:rFonts w:asciiTheme="majorBidi" w:hAnsiTheme="majorBidi" w:cstheme="majorBidi"/>
          <w:sz w:val="24"/>
          <w:szCs w:val="24"/>
          <w:lang w:val="en-US" w:eastAsia="en-US"/>
          <w:rPrChange w:id="1150" w:author="Author">
            <w:rPr>
              <w:rFonts w:asciiTheme="majorBidi" w:hAnsiTheme="majorBidi" w:cstheme="majorBidi"/>
              <w:sz w:val="24"/>
              <w:szCs w:val="24"/>
              <w:lang w:val="en-US" w:eastAsia="en-US"/>
            </w:rPr>
          </w:rPrChange>
        </w:rPr>
        <w:t xml:space="preserve"> dan </w:t>
      </w:r>
      <w:proofErr w:type="spellStart"/>
      <w:r w:rsidR="00076E44" w:rsidRPr="002A151E">
        <w:rPr>
          <w:rFonts w:asciiTheme="majorBidi" w:hAnsiTheme="majorBidi" w:cstheme="majorBidi"/>
          <w:sz w:val="24"/>
          <w:szCs w:val="24"/>
          <w:lang w:val="en-US" w:eastAsia="en-US"/>
          <w:rPrChange w:id="1151" w:author="Author">
            <w:rPr>
              <w:rFonts w:asciiTheme="majorBidi" w:hAnsiTheme="majorBidi" w:cstheme="majorBidi"/>
              <w:sz w:val="24"/>
              <w:szCs w:val="24"/>
              <w:lang w:val="en-US" w:eastAsia="en-US"/>
            </w:rPr>
          </w:rPrChange>
        </w:rPr>
        <w:t>prasarana</w:t>
      </w:r>
      <w:proofErr w:type="spellEnd"/>
      <w:r w:rsidR="00076E44" w:rsidRPr="002A151E">
        <w:rPr>
          <w:rFonts w:asciiTheme="majorBidi" w:hAnsiTheme="majorBidi" w:cstheme="majorBidi"/>
          <w:sz w:val="24"/>
          <w:szCs w:val="24"/>
          <w:lang w:val="en-US" w:eastAsia="en-US"/>
          <w:rPrChange w:id="1152" w:author="Author">
            <w:rPr>
              <w:rFonts w:asciiTheme="majorBidi" w:hAnsiTheme="majorBidi" w:cstheme="majorBidi"/>
              <w:sz w:val="24"/>
              <w:szCs w:val="24"/>
              <w:lang w:val="en-US" w:eastAsia="en-US"/>
            </w:rPr>
          </w:rPrChange>
        </w:rPr>
        <w:t xml:space="preserve">, d) </w:t>
      </w:r>
      <w:proofErr w:type="spellStart"/>
      <w:r w:rsidR="00076E44" w:rsidRPr="002A151E">
        <w:rPr>
          <w:rFonts w:asciiTheme="majorBidi" w:hAnsiTheme="majorBidi" w:cstheme="majorBidi"/>
          <w:sz w:val="24"/>
          <w:szCs w:val="24"/>
          <w:lang w:val="en-US" w:eastAsia="en-US"/>
          <w:rPrChange w:id="1153" w:author="Author">
            <w:rPr>
              <w:rFonts w:asciiTheme="majorBidi" w:hAnsiTheme="majorBidi" w:cstheme="majorBidi"/>
              <w:sz w:val="24"/>
              <w:szCs w:val="24"/>
              <w:lang w:val="en-US" w:eastAsia="en-US"/>
            </w:rPr>
          </w:rPrChange>
        </w:rPr>
        <w:t>kemampuan</w:t>
      </w:r>
      <w:proofErr w:type="spellEnd"/>
      <w:r w:rsidR="00076E44" w:rsidRPr="002A151E">
        <w:rPr>
          <w:rFonts w:asciiTheme="majorBidi" w:hAnsiTheme="majorBidi" w:cstheme="majorBidi"/>
          <w:sz w:val="24"/>
          <w:szCs w:val="24"/>
          <w:lang w:val="en-US" w:eastAsia="en-US"/>
          <w:rPrChange w:id="1154"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55" w:author="Author">
            <w:rPr>
              <w:rFonts w:asciiTheme="majorBidi" w:hAnsiTheme="majorBidi" w:cstheme="majorBidi"/>
              <w:sz w:val="24"/>
              <w:szCs w:val="24"/>
              <w:lang w:val="en-US" w:eastAsia="en-US"/>
            </w:rPr>
          </w:rPrChange>
        </w:rPr>
        <w:t>keuangan</w:t>
      </w:r>
      <w:proofErr w:type="spellEnd"/>
      <w:r w:rsidR="00076E44" w:rsidRPr="002A151E">
        <w:rPr>
          <w:rFonts w:asciiTheme="majorBidi" w:hAnsiTheme="majorBidi" w:cstheme="majorBidi"/>
          <w:sz w:val="24"/>
          <w:szCs w:val="24"/>
          <w:lang w:val="en-US" w:eastAsia="en-US"/>
          <w:rPrChange w:id="1156"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57" w:author="Author">
            <w:rPr>
              <w:rFonts w:asciiTheme="majorBidi" w:hAnsiTheme="majorBidi" w:cstheme="majorBidi"/>
              <w:sz w:val="24"/>
              <w:szCs w:val="24"/>
              <w:lang w:val="en-US" w:eastAsia="en-US"/>
            </w:rPr>
          </w:rPrChange>
        </w:rPr>
        <w:t>daerah</w:t>
      </w:r>
      <w:proofErr w:type="spellEnd"/>
      <w:r w:rsidR="00076E44" w:rsidRPr="002A151E">
        <w:rPr>
          <w:rFonts w:asciiTheme="majorBidi" w:hAnsiTheme="majorBidi" w:cstheme="majorBidi"/>
          <w:sz w:val="24"/>
          <w:szCs w:val="24"/>
          <w:lang w:val="en-US" w:eastAsia="en-US"/>
          <w:rPrChange w:id="1158" w:author="Author">
            <w:rPr>
              <w:rFonts w:asciiTheme="majorBidi" w:hAnsiTheme="majorBidi" w:cstheme="majorBidi"/>
              <w:sz w:val="24"/>
              <w:szCs w:val="24"/>
              <w:lang w:val="en-US" w:eastAsia="en-US"/>
            </w:rPr>
          </w:rPrChange>
        </w:rPr>
        <w:t xml:space="preserve">, e) </w:t>
      </w:r>
      <w:proofErr w:type="spellStart"/>
      <w:r w:rsidR="00076E44" w:rsidRPr="002A151E">
        <w:rPr>
          <w:rFonts w:asciiTheme="majorBidi" w:hAnsiTheme="majorBidi" w:cstheme="majorBidi"/>
          <w:sz w:val="24"/>
          <w:szCs w:val="24"/>
          <w:lang w:val="en-US" w:eastAsia="en-US"/>
          <w:rPrChange w:id="1159" w:author="Author">
            <w:rPr>
              <w:rFonts w:asciiTheme="majorBidi" w:hAnsiTheme="majorBidi" w:cstheme="majorBidi"/>
              <w:sz w:val="24"/>
              <w:szCs w:val="24"/>
              <w:lang w:val="en-US" w:eastAsia="en-US"/>
            </w:rPr>
          </w:rPrChange>
        </w:rPr>
        <w:t>aksesibilitas</w:t>
      </w:r>
      <w:proofErr w:type="spellEnd"/>
      <w:r w:rsidR="00076E44" w:rsidRPr="002A151E">
        <w:rPr>
          <w:rFonts w:asciiTheme="majorBidi" w:hAnsiTheme="majorBidi" w:cstheme="majorBidi"/>
          <w:sz w:val="24"/>
          <w:szCs w:val="24"/>
          <w:lang w:val="en-US" w:eastAsia="en-US"/>
          <w:rPrChange w:id="1160" w:author="Author">
            <w:rPr>
              <w:rFonts w:asciiTheme="majorBidi" w:hAnsiTheme="majorBidi" w:cstheme="majorBidi"/>
              <w:sz w:val="24"/>
              <w:szCs w:val="24"/>
              <w:lang w:val="en-US" w:eastAsia="en-US"/>
            </w:rPr>
          </w:rPrChange>
        </w:rPr>
        <w:t xml:space="preserve">, f) </w:t>
      </w:r>
      <w:proofErr w:type="spellStart"/>
      <w:r w:rsidR="00076E44" w:rsidRPr="002A151E">
        <w:rPr>
          <w:rFonts w:asciiTheme="majorBidi" w:hAnsiTheme="majorBidi" w:cstheme="majorBidi"/>
          <w:sz w:val="24"/>
          <w:szCs w:val="24"/>
          <w:lang w:val="en-US" w:eastAsia="en-US"/>
          <w:rPrChange w:id="1161" w:author="Author">
            <w:rPr>
              <w:rFonts w:asciiTheme="majorBidi" w:hAnsiTheme="majorBidi" w:cstheme="majorBidi"/>
              <w:sz w:val="24"/>
              <w:szCs w:val="24"/>
              <w:lang w:val="en-US" w:eastAsia="en-US"/>
            </w:rPr>
          </w:rPrChange>
        </w:rPr>
        <w:t>karakteristik</w:t>
      </w:r>
      <w:proofErr w:type="spellEnd"/>
      <w:r w:rsidR="00076E44" w:rsidRPr="002A151E">
        <w:rPr>
          <w:rFonts w:asciiTheme="majorBidi" w:hAnsiTheme="majorBidi" w:cstheme="majorBidi"/>
          <w:sz w:val="24"/>
          <w:szCs w:val="24"/>
          <w:lang w:val="en-US" w:eastAsia="en-US"/>
          <w:rPrChange w:id="1162" w:author="Author">
            <w:rPr>
              <w:rFonts w:asciiTheme="majorBidi" w:hAnsiTheme="majorBidi" w:cstheme="majorBidi"/>
              <w:sz w:val="24"/>
              <w:szCs w:val="24"/>
              <w:lang w:val="en-US" w:eastAsia="en-US"/>
            </w:rPr>
          </w:rPrChange>
        </w:rPr>
        <w:t xml:space="preserve"> </w:t>
      </w:r>
      <w:proofErr w:type="spellStart"/>
      <w:r w:rsidR="00076E44" w:rsidRPr="002A151E">
        <w:rPr>
          <w:rFonts w:asciiTheme="majorBidi" w:hAnsiTheme="majorBidi" w:cstheme="majorBidi"/>
          <w:sz w:val="24"/>
          <w:szCs w:val="24"/>
          <w:lang w:val="en-US" w:eastAsia="en-US"/>
          <w:rPrChange w:id="1163" w:author="Author">
            <w:rPr>
              <w:rFonts w:asciiTheme="majorBidi" w:hAnsiTheme="majorBidi" w:cstheme="majorBidi"/>
              <w:sz w:val="24"/>
              <w:szCs w:val="24"/>
              <w:lang w:val="en-US" w:eastAsia="en-US"/>
            </w:rPr>
          </w:rPrChange>
        </w:rPr>
        <w:t>daerah</w:t>
      </w:r>
      <w:proofErr w:type="spellEnd"/>
      <w:r w:rsidR="00DD533E" w:rsidRPr="002A151E">
        <w:rPr>
          <w:rFonts w:asciiTheme="majorBidi" w:hAnsiTheme="majorBidi" w:cstheme="majorBidi"/>
          <w:sz w:val="24"/>
          <w:szCs w:val="24"/>
          <w:lang w:val="en-US" w:eastAsia="en-US"/>
          <w:rPrChange w:id="1164" w:author="Author">
            <w:rPr>
              <w:rFonts w:asciiTheme="majorBidi" w:hAnsiTheme="majorBidi" w:cstheme="majorBidi"/>
              <w:sz w:val="24"/>
              <w:szCs w:val="24"/>
              <w:lang w:val="en-US" w:eastAsia="en-US"/>
            </w:rPr>
          </w:rPrChange>
        </w:rPr>
        <w:t xml:space="preserve"> </w:t>
      </w:r>
      <w:sdt>
        <w:sdtPr>
          <w:rPr>
            <w:rFonts w:asciiTheme="majorBidi" w:hAnsiTheme="majorBidi" w:cstheme="majorBidi"/>
            <w:sz w:val="24"/>
            <w:szCs w:val="24"/>
            <w:lang w:val="en-US" w:eastAsia="en-US"/>
            <w:rPrChange w:id="1165" w:author="Author">
              <w:rPr>
                <w:rFonts w:asciiTheme="majorBidi" w:hAnsiTheme="majorBidi" w:cstheme="majorBidi"/>
                <w:sz w:val="24"/>
                <w:szCs w:val="24"/>
                <w:lang w:val="en-US" w:eastAsia="en-US"/>
              </w:rPr>
            </w:rPrChange>
          </w:rPr>
          <w:id w:val="-2105257508"/>
          <w:citation/>
        </w:sdtPr>
        <w:sdtEndPr>
          <w:rPr>
            <w:rPrChange w:id="1166" w:author="Author">
              <w:rPr/>
            </w:rPrChange>
          </w:rPr>
        </w:sdtEndPr>
        <w:sdtContent>
          <w:r w:rsidR="00A64EDB" w:rsidRPr="002A151E">
            <w:rPr>
              <w:rFonts w:asciiTheme="majorBidi" w:hAnsiTheme="majorBidi" w:cstheme="majorBidi"/>
              <w:sz w:val="24"/>
              <w:szCs w:val="24"/>
              <w:lang w:val="en-US" w:eastAsia="en-US"/>
              <w:rPrChange w:id="1167" w:author="Author">
                <w:rPr>
                  <w:rFonts w:asciiTheme="majorBidi" w:hAnsiTheme="majorBidi" w:cstheme="majorBidi"/>
                  <w:sz w:val="24"/>
                  <w:szCs w:val="24"/>
                  <w:lang w:val="en-US" w:eastAsia="en-US"/>
                </w:rPr>
              </w:rPrChange>
            </w:rPr>
            <w:fldChar w:fldCharType="begin"/>
          </w:r>
          <w:r w:rsidR="00A64EDB" w:rsidRPr="002A151E">
            <w:rPr>
              <w:rFonts w:asciiTheme="majorBidi" w:hAnsiTheme="majorBidi" w:cstheme="majorBidi"/>
              <w:sz w:val="24"/>
              <w:szCs w:val="24"/>
              <w:lang w:val="en-US" w:eastAsia="en-US"/>
              <w:rPrChange w:id="1168" w:author="Author">
                <w:rPr>
                  <w:rFonts w:asciiTheme="majorBidi" w:hAnsiTheme="majorBidi" w:cstheme="majorBidi"/>
                  <w:sz w:val="24"/>
                  <w:szCs w:val="24"/>
                  <w:lang w:val="en-US" w:eastAsia="en-US"/>
                </w:rPr>
              </w:rPrChange>
            </w:rPr>
            <w:instrText xml:space="preserve"> CITATION Men15 \l 1033 </w:instrText>
          </w:r>
          <w:r w:rsidR="00A64EDB" w:rsidRPr="002A151E">
            <w:rPr>
              <w:rFonts w:asciiTheme="majorBidi" w:hAnsiTheme="majorBidi" w:cstheme="majorBidi"/>
              <w:sz w:val="24"/>
              <w:szCs w:val="24"/>
              <w:lang w:val="en-US" w:eastAsia="en-US"/>
              <w:rPrChange w:id="1169" w:author="Author">
                <w:rPr>
                  <w:rFonts w:asciiTheme="majorBidi" w:hAnsiTheme="majorBidi" w:cstheme="majorBidi"/>
                  <w:sz w:val="24"/>
                  <w:szCs w:val="24"/>
                  <w:lang w:val="en-US" w:eastAsia="en-US"/>
                </w:rPr>
              </w:rPrChange>
            </w:rPr>
            <w:fldChar w:fldCharType="separate"/>
          </w:r>
          <w:r w:rsidR="00121D81" w:rsidRPr="002A151E">
            <w:rPr>
              <w:rFonts w:asciiTheme="majorBidi" w:hAnsiTheme="majorBidi" w:cstheme="majorBidi"/>
              <w:noProof/>
              <w:sz w:val="24"/>
              <w:szCs w:val="24"/>
              <w:lang w:val="en-US" w:eastAsia="en-US"/>
              <w:rPrChange w:id="1170" w:author="Author">
                <w:rPr>
                  <w:rFonts w:asciiTheme="majorBidi" w:hAnsiTheme="majorBidi" w:cstheme="majorBidi"/>
                  <w:noProof/>
                  <w:sz w:val="24"/>
                  <w:szCs w:val="24"/>
                  <w:lang w:val="en-US" w:eastAsia="en-US"/>
                </w:rPr>
              </w:rPrChange>
            </w:rPr>
            <w:t>(HAM, 2015)</w:t>
          </w:r>
          <w:r w:rsidR="00A64EDB" w:rsidRPr="002A151E">
            <w:rPr>
              <w:rFonts w:asciiTheme="majorBidi" w:hAnsiTheme="majorBidi" w:cstheme="majorBidi"/>
              <w:sz w:val="24"/>
              <w:szCs w:val="24"/>
              <w:lang w:val="en-US" w:eastAsia="en-US"/>
              <w:rPrChange w:id="1171" w:author="Author">
                <w:rPr>
                  <w:rFonts w:asciiTheme="majorBidi" w:hAnsiTheme="majorBidi" w:cstheme="majorBidi"/>
                  <w:sz w:val="24"/>
                  <w:szCs w:val="24"/>
                  <w:lang w:val="en-US" w:eastAsia="en-US"/>
                </w:rPr>
              </w:rPrChange>
            </w:rPr>
            <w:fldChar w:fldCharType="end"/>
          </w:r>
        </w:sdtContent>
      </w:sdt>
      <w:r w:rsidR="00A64EDB" w:rsidRPr="002A151E">
        <w:rPr>
          <w:rFonts w:asciiTheme="majorBidi" w:hAnsiTheme="majorBidi" w:cstheme="majorBidi"/>
          <w:sz w:val="24"/>
          <w:szCs w:val="24"/>
          <w:lang w:val="en-US" w:eastAsia="en-US"/>
          <w:rPrChange w:id="1172" w:author="Author">
            <w:rPr>
              <w:rFonts w:asciiTheme="majorBidi" w:hAnsiTheme="majorBidi" w:cstheme="majorBidi"/>
              <w:sz w:val="24"/>
              <w:szCs w:val="24"/>
              <w:lang w:val="en-US" w:eastAsia="en-US"/>
            </w:rPr>
          </w:rPrChange>
        </w:rPr>
        <w:t>.</w:t>
      </w:r>
    </w:p>
    <w:p w14:paraId="3038DC51" w14:textId="39C57526" w:rsidR="009E12DF" w:rsidRPr="002A151E" w:rsidRDefault="009E12DF" w:rsidP="00A72407">
      <w:pPr>
        <w:pStyle w:val="Body"/>
        <w:spacing w:after="0" w:line="240" w:lineRule="auto"/>
        <w:ind w:left="284" w:firstLine="567"/>
        <w:jc w:val="both"/>
        <w:rPr>
          <w:rFonts w:asciiTheme="majorBidi" w:hAnsiTheme="majorBidi" w:cstheme="majorBidi"/>
          <w:sz w:val="24"/>
          <w:szCs w:val="24"/>
          <w:lang w:val="en-US" w:eastAsia="en-US"/>
          <w:rPrChange w:id="1173" w:author="Author">
            <w:rPr>
              <w:rFonts w:asciiTheme="majorBidi" w:hAnsiTheme="majorBidi" w:cstheme="majorBidi"/>
              <w:sz w:val="24"/>
              <w:szCs w:val="24"/>
              <w:lang w:val="en-US" w:eastAsia="en-US"/>
            </w:rPr>
          </w:rPrChange>
        </w:rPr>
      </w:pPr>
      <w:r w:rsidRPr="002A151E">
        <w:rPr>
          <w:rFonts w:asciiTheme="majorBidi" w:hAnsiTheme="majorBidi" w:cstheme="majorBidi"/>
          <w:sz w:val="24"/>
          <w:szCs w:val="24"/>
          <w:lang w:val="en-US" w:eastAsia="en-US"/>
          <w:rPrChange w:id="1174" w:author="Author">
            <w:rPr>
              <w:rFonts w:asciiTheme="majorBidi" w:hAnsiTheme="majorBidi" w:cstheme="majorBidi"/>
              <w:sz w:val="24"/>
              <w:szCs w:val="24"/>
              <w:lang w:val="en-US" w:eastAsia="en-US"/>
            </w:rPr>
          </w:rPrChange>
        </w:rPr>
        <w:t xml:space="preserve">Oleh </w:t>
      </w:r>
      <w:proofErr w:type="spellStart"/>
      <w:r w:rsidRPr="002A151E">
        <w:rPr>
          <w:rFonts w:asciiTheme="majorBidi" w:hAnsiTheme="majorBidi" w:cstheme="majorBidi"/>
          <w:sz w:val="24"/>
          <w:szCs w:val="24"/>
          <w:lang w:val="en-US" w:eastAsia="en-US"/>
          <w:rPrChange w:id="1175" w:author="Author">
            <w:rPr>
              <w:rFonts w:asciiTheme="majorBidi" w:hAnsiTheme="majorBidi" w:cstheme="majorBidi"/>
              <w:sz w:val="24"/>
              <w:szCs w:val="24"/>
              <w:lang w:val="en-US" w:eastAsia="en-US"/>
            </w:rPr>
          </w:rPrChange>
        </w:rPr>
        <w:t>karena</w:t>
      </w:r>
      <w:proofErr w:type="spellEnd"/>
      <w:r w:rsidRPr="002A151E">
        <w:rPr>
          <w:rFonts w:asciiTheme="majorBidi" w:hAnsiTheme="majorBidi" w:cstheme="majorBidi"/>
          <w:sz w:val="24"/>
          <w:szCs w:val="24"/>
          <w:lang w:val="en-US" w:eastAsia="en-US"/>
          <w:rPrChange w:id="1176"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77" w:author="Author">
            <w:rPr>
              <w:rFonts w:asciiTheme="majorBidi" w:hAnsiTheme="majorBidi" w:cstheme="majorBidi"/>
              <w:sz w:val="24"/>
              <w:szCs w:val="24"/>
              <w:lang w:val="en-US" w:eastAsia="en-US"/>
            </w:rPr>
          </w:rPrChange>
        </w:rPr>
        <w:t>itu</w:t>
      </w:r>
      <w:proofErr w:type="spellEnd"/>
      <w:r w:rsidRPr="002A151E">
        <w:rPr>
          <w:rFonts w:asciiTheme="majorBidi" w:hAnsiTheme="majorBidi" w:cstheme="majorBidi"/>
          <w:sz w:val="24"/>
          <w:szCs w:val="24"/>
          <w:lang w:val="en-US" w:eastAsia="en-US"/>
          <w:rPrChange w:id="1178"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79" w:author="Author">
            <w:rPr>
              <w:rFonts w:asciiTheme="majorBidi" w:hAnsiTheme="majorBidi" w:cstheme="majorBidi"/>
              <w:sz w:val="24"/>
              <w:szCs w:val="24"/>
              <w:lang w:val="en-US" w:eastAsia="en-US"/>
            </w:rPr>
          </w:rPrChange>
        </w:rPr>
        <w:t>daerah</w:t>
      </w:r>
      <w:proofErr w:type="spellEnd"/>
      <w:r w:rsidRPr="002A151E">
        <w:rPr>
          <w:rFonts w:asciiTheme="majorBidi" w:hAnsiTheme="majorBidi" w:cstheme="majorBidi"/>
          <w:sz w:val="24"/>
          <w:szCs w:val="24"/>
          <w:lang w:val="en-US" w:eastAsia="en-US"/>
          <w:rPrChange w:id="1180" w:author="Author">
            <w:rPr>
              <w:rFonts w:asciiTheme="majorBidi" w:hAnsiTheme="majorBidi" w:cstheme="majorBidi"/>
              <w:sz w:val="24"/>
              <w:szCs w:val="24"/>
              <w:lang w:val="en-US" w:eastAsia="en-US"/>
            </w:rPr>
          </w:rPrChange>
        </w:rPr>
        <w:t xml:space="preserve"> 3T </w:t>
      </w:r>
      <w:proofErr w:type="spellStart"/>
      <w:r w:rsidRPr="002A151E">
        <w:rPr>
          <w:rFonts w:asciiTheme="majorBidi" w:hAnsiTheme="majorBidi" w:cstheme="majorBidi"/>
          <w:sz w:val="24"/>
          <w:szCs w:val="24"/>
          <w:lang w:val="en-US" w:eastAsia="en-US"/>
          <w:rPrChange w:id="1181" w:author="Author">
            <w:rPr>
              <w:rFonts w:asciiTheme="majorBidi" w:hAnsiTheme="majorBidi" w:cstheme="majorBidi"/>
              <w:sz w:val="24"/>
              <w:szCs w:val="24"/>
              <w:lang w:val="en-US" w:eastAsia="en-US"/>
            </w:rPr>
          </w:rPrChange>
        </w:rPr>
        <w:t>hanya</w:t>
      </w:r>
      <w:proofErr w:type="spellEnd"/>
      <w:r w:rsidRPr="002A151E">
        <w:rPr>
          <w:rFonts w:asciiTheme="majorBidi" w:hAnsiTheme="majorBidi" w:cstheme="majorBidi"/>
          <w:sz w:val="24"/>
          <w:szCs w:val="24"/>
          <w:lang w:val="en-US" w:eastAsia="en-US"/>
          <w:rPrChange w:id="1182"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83" w:author="Author">
            <w:rPr>
              <w:rFonts w:asciiTheme="majorBidi" w:hAnsiTheme="majorBidi" w:cstheme="majorBidi"/>
              <w:sz w:val="24"/>
              <w:szCs w:val="24"/>
              <w:lang w:val="en-US" w:eastAsia="en-US"/>
            </w:rPr>
          </w:rPrChange>
        </w:rPr>
        <w:t>terdapat</w:t>
      </w:r>
      <w:proofErr w:type="spellEnd"/>
      <w:r w:rsidRPr="002A151E">
        <w:rPr>
          <w:rFonts w:asciiTheme="majorBidi" w:hAnsiTheme="majorBidi" w:cstheme="majorBidi"/>
          <w:sz w:val="24"/>
          <w:szCs w:val="24"/>
          <w:lang w:val="en-US" w:eastAsia="en-US"/>
          <w:rPrChange w:id="1184" w:author="Author">
            <w:rPr>
              <w:rFonts w:asciiTheme="majorBidi" w:hAnsiTheme="majorBidi" w:cstheme="majorBidi"/>
              <w:sz w:val="24"/>
              <w:szCs w:val="24"/>
              <w:lang w:val="en-US" w:eastAsia="en-US"/>
            </w:rPr>
          </w:rPrChange>
        </w:rPr>
        <w:t xml:space="preserve"> di </w:t>
      </w:r>
      <w:proofErr w:type="spellStart"/>
      <w:r w:rsidRPr="002A151E">
        <w:rPr>
          <w:rFonts w:asciiTheme="majorBidi" w:hAnsiTheme="majorBidi" w:cstheme="majorBidi"/>
          <w:sz w:val="24"/>
          <w:szCs w:val="24"/>
          <w:lang w:val="en-US" w:eastAsia="en-US"/>
          <w:rPrChange w:id="1185" w:author="Author">
            <w:rPr>
              <w:rFonts w:asciiTheme="majorBidi" w:hAnsiTheme="majorBidi" w:cstheme="majorBidi"/>
              <w:sz w:val="24"/>
              <w:szCs w:val="24"/>
              <w:lang w:val="en-US" w:eastAsia="en-US"/>
            </w:rPr>
          </w:rPrChange>
        </w:rPr>
        <w:t>beberapa</w:t>
      </w:r>
      <w:proofErr w:type="spellEnd"/>
      <w:r w:rsidRPr="002A151E">
        <w:rPr>
          <w:rFonts w:asciiTheme="majorBidi" w:hAnsiTheme="majorBidi" w:cstheme="majorBidi"/>
          <w:sz w:val="24"/>
          <w:szCs w:val="24"/>
          <w:lang w:val="en-US" w:eastAsia="en-US"/>
          <w:rPrChange w:id="1186" w:author="Author">
            <w:rPr>
              <w:rFonts w:asciiTheme="majorBidi" w:hAnsiTheme="majorBidi" w:cstheme="majorBidi"/>
              <w:sz w:val="24"/>
              <w:szCs w:val="24"/>
              <w:lang w:val="en-US" w:eastAsia="en-US"/>
            </w:rPr>
          </w:rPrChange>
        </w:rPr>
        <w:t xml:space="preserve"> wilayah di Indonesia. Hal </w:t>
      </w:r>
      <w:proofErr w:type="spellStart"/>
      <w:r w:rsidRPr="002A151E">
        <w:rPr>
          <w:rFonts w:asciiTheme="majorBidi" w:hAnsiTheme="majorBidi" w:cstheme="majorBidi"/>
          <w:sz w:val="24"/>
          <w:szCs w:val="24"/>
          <w:lang w:val="en-US" w:eastAsia="en-US"/>
          <w:rPrChange w:id="1187" w:author="Author">
            <w:rPr>
              <w:rFonts w:asciiTheme="majorBidi" w:hAnsiTheme="majorBidi" w:cstheme="majorBidi"/>
              <w:sz w:val="24"/>
              <w:szCs w:val="24"/>
              <w:lang w:val="en-US" w:eastAsia="en-US"/>
            </w:rPr>
          </w:rPrChange>
        </w:rPr>
        <w:t>ini</w:t>
      </w:r>
      <w:proofErr w:type="spellEnd"/>
      <w:r w:rsidRPr="002A151E">
        <w:rPr>
          <w:rFonts w:asciiTheme="majorBidi" w:hAnsiTheme="majorBidi" w:cstheme="majorBidi"/>
          <w:sz w:val="24"/>
          <w:szCs w:val="24"/>
          <w:lang w:val="en-US" w:eastAsia="en-US"/>
          <w:rPrChange w:id="1188"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89" w:author="Author">
            <w:rPr>
              <w:rFonts w:asciiTheme="majorBidi" w:hAnsiTheme="majorBidi" w:cstheme="majorBidi"/>
              <w:sz w:val="24"/>
              <w:szCs w:val="24"/>
              <w:lang w:val="en-US" w:eastAsia="en-US"/>
            </w:rPr>
          </w:rPrChange>
        </w:rPr>
        <w:t>dikarenakan</w:t>
      </w:r>
      <w:proofErr w:type="spellEnd"/>
      <w:r w:rsidRPr="002A151E">
        <w:rPr>
          <w:rFonts w:asciiTheme="majorBidi" w:hAnsiTheme="majorBidi" w:cstheme="majorBidi"/>
          <w:sz w:val="24"/>
          <w:szCs w:val="24"/>
          <w:lang w:val="en-US" w:eastAsia="en-US"/>
          <w:rPrChange w:id="1190"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91" w:author="Author">
            <w:rPr>
              <w:rFonts w:asciiTheme="majorBidi" w:hAnsiTheme="majorBidi" w:cstheme="majorBidi"/>
              <w:sz w:val="24"/>
              <w:szCs w:val="24"/>
              <w:lang w:val="en-US" w:eastAsia="en-US"/>
            </w:rPr>
          </w:rPrChange>
        </w:rPr>
        <w:t>harusnya</w:t>
      </w:r>
      <w:proofErr w:type="spellEnd"/>
      <w:r w:rsidRPr="002A151E">
        <w:rPr>
          <w:rFonts w:asciiTheme="majorBidi" w:hAnsiTheme="majorBidi" w:cstheme="majorBidi"/>
          <w:sz w:val="24"/>
          <w:szCs w:val="24"/>
          <w:lang w:val="en-US" w:eastAsia="en-US"/>
          <w:rPrChange w:id="1192"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93" w:author="Author">
            <w:rPr>
              <w:rFonts w:asciiTheme="majorBidi" w:hAnsiTheme="majorBidi" w:cstheme="majorBidi"/>
              <w:sz w:val="24"/>
              <w:szCs w:val="24"/>
              <w:lang w:val="en-US" w:eastAsia="en-US"/>
            </w:rPr>
          </w:rPrChange>
        </w:rPr>
        <w:t>terpenuhi</w:t>
      </w:r>
      <w:proofErr w:type="spellEnd"/>
      <w:r w:rsidRPr="002A151E">
        <w:rPr>
          <w:rFonts w:asciiTheme="majorBidi" w:hAnsiTheme="majorBidi" w:cstheme="majorBidi"/>
          <w:sz w:val="24"/>
          <w:szCs w:val="24"/>
          <w:lang w:val="en-US" w:eastAsia="en-US"/>
          <w:rPrChange w:id="1194"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95" w:author="Author">
            <w:rPr>
              <w:rFonts w:asciiTheme="majorBidi" w:hAnsiTheme="majorBidi" w:cstheme="majorBidi"/>
              <w:sz w:val="24"/>
              <w:szCs w:val="24"/>
              <w:lang w:val="en-US" w:eastAsia="en-US"/>
            </w:rPr>
          </w:rPrChange>
        </w:rPr>
        <w:t>antara</w:t>
      </w:r>
      <w:proofErr w:type="spellEnd"/>
      <w:r w:rsidRPr="002A151E">
        <w:rPr>
          <w:rFonts w:asciiTheme="majorBidi" w:hAnsiTheme="majorBidi" w:cstheme="majorBidi"/>
          <w:sz w:val="24"/>
          <w:szCs w:val="24"/>
          <w:lang w:val="en-US" w:eastAsia="en-US"/>
          <w:rPrChange w:id="1196"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97" w:author="Author">
            <w:rPr>
              <w:rFonts w:asciiTheme="majorBidi" w:hAnsiTheme="majorBidi" w:cstheme="majorBidi"/>
              <w:sz w:val="24"/>
              <w:szCs w:val="24"/>
              <w:lang w:val="en-US" w:eastAsia="en-US"/>
            </w:rPr>
          </w:rPrChange>
        </w:rPr>
        <w:t>keenam</w:t>
      </w:r>
      <w:proofErr w:type="spellEnd"/>
      <w:r w:rsidRPr="002A151E">
        <w:rPr>
          <w:rFonts w:asciiTheme="majorBidi" w:hAnsiTheme="majorBidi" w:cstheme="majorBidi"/>
          <w:sz w:val="24"/>
          <w:szCs w:val="24"/>
          <w:lang w:val="en-US" w:eastAsia="en-US"/>
          <w:rPrChange w:id="1198"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199" w:author="Author">
            <w:rPr>
              <w:rFonts w:asciiTheme="majorBidi" w:hAnsiTheme="majorBidi" w:cstheme="majorBidi"/>
              <w:sz w:val="24"/>
              <w:szCs w:val="24"/>
              <w:lang w:val="en-US" w:eastAsia="en-US"/>
            </w:rPr>
          </w:rPrChange>
        </w:rPr>
        <w:t>syarat</w:t>
      </w:r>
      <w:proofErr w:type="spellEnd"/>
      <w:r w:rsidRPr="002A151E">
        <w:rPr>
          <w:rFonts w:asciiTheme="majorBidi" w:hAnsiTheme="majorBidi" w:cstheme="majorBidi"/>
          <w:sz w:val="24"/>
          <w:szCs w:val="24"/>
          <w:lang w:val="en-US" w:eastAsia="en-US"/>
          <w:rPrChange w:id="1200"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01" w:author="Author">
            <w:rPr>
              <w:rFonts w:asciiTheme="majorBidi" w:hAnsiTheme="majorBidi" w:cstheme="majorBidi"/>
              <w:sz w:val="24"/>
              <w:szCs w:val="24"/>
              <w:lang w:val="en-US" w:eastAsia="en-US"/>
            </w:rPr>
          </w:rPrChange>
        </w:rPr>
        <w:t>tersebut</w:t>
      </w:r>
      <w:proofErr w:type="spellEnd"/>
      <w:r w:rsidRPr="002A151E">
        <w:rPr>
          <w:rFonts w:asciiTheme="majorBidi" w:hAnsiTheme="majorBidi" w:cstheme="majorBidi"/>
          <w:sz w:val="24"/>
          <w:szCs w:val="24"/>
          <w:lang w:val="en-US" w:eastAsia="en-US"/>
          <w:rPrChange w:id="1202"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03" w:author="Author">
            <w:rPr>
              <w:rFonts w:asciiTheme="majorBidi" w:hAnsiTheme="majorBidi" w:cstheme="majorBidi"/>
              <w:sz w:val="24"/>
              <w:szCs w:val="24"/>
              <w:lang w:val="en-US" w:eastAsia="en-US"/>
            </w:rPr>
          </w:rPrChange>
        </w:rPr>
        <w:t>jika</w:t>
      </w:r>
      <w:proofErr w:type="spellEnd"/>
      <w:r w:rsidRPr="002A151E">
        <w:rPr>
          <w:rFonts w:asciiTheme="majorBidi" w:hAnsiTheme="majorBidi" w:cstheme="majorBidi"/>
          <w:sz w:val="24"/>
          <w:szCs w:val="24"/>
          <w:lang w:val="en-US" w:eastAsia="en-US"/>
          <w:rPrChange w:id="1204"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05" w:author="Author">
            <w:rPr>
              <w:rFonts w:asciiTheme="majorBidi" w:hAnsiTheme="majorBidi" w:cstheme="majorBidi"/>
              <w:sz w:val="24"/>
              <w:szCs w:val="24"/>
              <w:lang w:val="en-US" w:eastAsia="en-US"/>
            </w:rPr>
          </w:rPrChange>
        </w:rPr>
        <w:t>tidak</w:t>
      </w:r>
      <w:proofErr w:type="spellEnd"/>
      <w:r w:rsidRPr="002A151E">
        <w:rPr>
          <w:rFonts w:asciiTheme="majorBidi" w:hAnsiTheme="majorBidi" w:cstheme="majorBidi"/>
          <w:sz w:val="24"/>
          <w:szCs w:val="24"/>
          <w:lang w:val="en-US" w:eastAsia="en-US"/>
          <w:rPrChange w:id="1206"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07" w:author="Author">
            <w:rPr>
              <w:rFonts w:asciiTheme="majorBidi" w:hAnsiTheme="majorBidi" w:cstheme="majorBidi"/>
              <w:sz w:val="24"/>
              <w:szCs w:val="24"/>
              <w:lang w:val="en-US" w:eastAsia="en-US"/>
            </w:rPr>
          </w:rPrChange>
        </w:rPr>
        <w:t>ada</w:t>
      </w:r>
      <w:proofErr w:type="spellEnd"/>
      <w:r w:rsidRPr="002A151E">
        <w:rPr>
          <w:rFonts w:asciiTheme="majorBidi" w:hAnsiTheme="majorBidi" w:cstheme="majorBidi"/>
          <w:sz w:val="24"/>
          <w:szCs w:val="24"/>
          <w:lang w:val="en-US" w:eastAsia="en-US"/>
          <w:rPrChange w:id="1208" w:author="Author">
            <w:rPr>
              <w:rFonts w:asciiTheme="majorBidi" w:hAnsiTheme="majorBidi" w:cstheme="majorBidi"/>
              <w:sz w:val="24"/>
              <w:szCs w:val="24"/>
              <w:lang w:val="en-US" w:eastAsia="en-US"/>
            </w:rPr>
          </w:rPrChange>
        </w:rPr>
        <w:t xml:space="preserve"> salah </w:t>
      </w:r>
      <w:proofErr w:type="spellStart"/>
      <w:r w:rsidRPr="002A151E">
        <w:rPr>
          <w:rFonts w:asciiTheme="majorBidi" w:hAnsiTheme="majorBidi" w:cstheme="majorBidi"/>
          <w:sz w:val="24"/>
          <w:szCs w:val="24"/>
          <w:lang w:val="en-US" w:eastAsia="en-US"/>
          <w:rPrChange w:id="1209" w:author="Author">
            <w:rPr>
              <w:rFonts w:asciiTheme="majorBidi" w:hAnsiTheme="majorBidi" w:cstheme="majorBidi"/>
              <w:sz w:val="24"/>
              <w:szCs w:val="24"/>
              <w:lang w:val="en-US" w:eastAsia="en-US"/>
            </w:rPr>
          </w:rPrChange>
        </w:rPr>
        <w:t>satu</w:t>
      </w:r>
      <w:proofErr w:type="spellEnd"/>
      <w:r w:rsidRPr="002A151E">
        <w:rPr>
          <w:rFonts w:asciiTheme="majorBidi" w:hAnsiTheme="majorBidi" w:cstheme="majorBidi"/>
          <w:sz w:val="24"/>
          <w:szCs w:val="24"/>
          <w:lang w:val="en-US" w:eastAsia="en-US"/>
          <w:rPrChange w:id="1210"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11" w:author="Author">
            <w:rPr>
              <w:rFonts w:asciiTheme="majorBidi" w:hAnsiTheme="majorBidi" w:cstheme="majorBidi"/>
              <w:sz w:val="24"/>
              <w:szCs w:val="24"/>
              <w:lang w:val="en-US" w:eastAsia="en-US"/>
            </w:rPr>
          </w:rPrChange>
        </w:rPr>
        <w:t>keenam</w:t>
      </w:r>
      <w:proofErr w:type="spellEnd"/>
      <w:r w:rsidRPr="002A151E">
        <w:rPr>
          <w:rFonts w:asciiTheme="majorBidi" w:hAnsiTheme="majorBidi" w:cstheme="majorBidi"/>
          <w:sz w:val="24"/>
          <w:szCs w:val="24"/>
          <w:lang w:val="en-US" w:eastAsia="en-US"/>
          <w:rPrChange w:id="1212"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13" w:author="Author">
            <w:rPr>
              <w:rFonts w:asciiTheme="majorBidi" w:hAnsiTheme="majorBidi" w:cstheme="majorBidi"/>
              <w:sz w:val="24"/>
              <w:szCs w:val="24"/>
              <w:lang w:val="en-US" w:eastAsia="en-US"/>
            </w:rPr>
          </w:rPrChange>
        </w:rPr>
        <w:t>syarat</w:t>
      </w:r>
      <w:proofErr w:type="spellEnd"/>
      <w:r w:rsidRPr="002A151E">
        <w:rPr>
          <w:rFonts w:asciiTheme="majorBidi" w:hAnsiTheme="majorBidi" w:cstheme="majorBidi"/>
          <w:sz w:val="24"/>
          <w:szCs w:val="24"/>
          <w:lang w:val="en-US" w:eastAsia="en-US"/>
          <w:rPrChange w:id="1214"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15" w:author="Author">
            <w:rPr>
              <w:rFonts w:asciiTheme="majorBidi" w:hAnsiTheme="majorBidi" w:cstheme="majorBidi"/>
              <w:sz w:val="24"/>
              <w:szCs w:val="24"/>
              <w:lang w:val="en-US" w:eastAsia="en-US"/>
            </w:rPr>
          </w:rPrChange>
        </w:rPr>
        <w:t>tersebut</w:t>
      </w:r>
      <w:proofErr w:type="spellEnd"/>
      <w:r w:rsidRPr="002A151E">
        <w:rPr>
          <w:rFonts w:asciiTheme="majorBidi" w:hAnsiTheme="majorBidi" w:cstheme="majorBidi"/>
          <w:sz w:val="24"/>
          <w:szCs w:val="24"/>
          <w:lang w:val="en-US" w:eastAsia="en-US"/>
          <w:rPrChange w:id="1216"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17" w:author="Author">
            <w:rPr>
              <w:rFonts w:asciiTheme="majorBidi" w:hAnsiTheme="majorBidi" w:cstheme="majorBidi"/>
              <w:sz w:val="24"/>
              <w:szCs w:val="24"/>
              <w:lang w:val="en-US" w:eastAsia="en-US"/>
            </w:rPr>
          </w:rPrChange>
        </w:rPr>
        <w:t>maka</w:t>
      </w:r>
      <w:proofErr w:type="spellEnd"/>
      <w:r w:rsidRPr="002A151E">
        <w:rPr>
          <w:rFonts w:asciiTheme="majorBidi" w:hAnsiTheme="majorBidi" w:cstheme="majorBidi"/>
          <w:sz w:val="24"/>
          <w:szCs w:val="24"/>
          <w:lang w:val="en-US" w:eastAsia="en-US"/>
          <w:rPrChange w:id="1218"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19" w:author="Author">
            <w:rPr>
              <w:rFonts w:asciiTheme="majorBidi" w:hAnsiTheme="majorBidi" w:cstheme="majorBidi"/>
              <w:sz w:val="24"/>
              <w:szCs w:val="24"/>
              <w:lang w:val="en-US" w:eastAsia="en-US"/>
            </w:rPr>
          </w:rPrChange>
        </w:rPr>
        <w:t>belum</w:t>
      </w:r>
      <w:proofErr w:type="spellEnd"/>
      <w:r w:rsidRPr="002A151E">
        <w:rPr>
          <w:rFonts w:asciiTheme="majorBidi" w:hAnsiTheme="majorBidi" w:cstheme="majorBidi"/>
          <w:sz w:val="24"/>
          <w:szCs w:val="24"/>
          <w:lang w:val="en-US" w:eastAsia="en-US"/>
          <w:rPrChange w:id="1220"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21" w:author="Author">
            <w:rPr>
              <w:rFonts w:asciiTheme="majorBidi" w:hAnsiTheme="majorBidi" w:cstheme="majorBidi"/>
              <w:sz w:val="24"/>
              <w:szCs w:val="24"/>
              <w:lang w:val="en-US" w:eastAsia="en-US"/>
            </w:rPr>
          </w:rPrChange>
        </w:rPr>
        <w:t>bisa</w:t>
      </w:r>
      <w:proofErr w:type="spellEnd"/>
      <w:r w:rsidRPr="002A151E">
        <w:rPr>
          <w:rFonts w:asciiTheme="majorBidi" w:hAnsiTheme="majorBidi" w:cstheme="majorBidi"/>
          <w:sz w:val="24"/>
          <w:szCs w:val="24"/>
          <w:lang w:val="en-US" w:eastAsia="en-US"/>
          <w:rPrChange w:id="1222"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23" w:author="Author">
            <w:rPr>
              <w:rFonts w:asciiTheme="majorBidi" w:hAnsiTheme="majorBidi" w:cstheme="majorBidi"/>
              <w:sz w:val="24"/>
              <w:szCs w:val="24"/>
              <w:lang w:val="en-US" w:eastAsia="en-US"/>
            </w:rPr>
          </w:rPrChange>
        </w:rPr>
        <w:t>dikatakan</w:t>
      </w:r>
      <w:proofErr w:type="spellEnd"/>
      <w:r w:rsidRPr="002A151E">
        <w:rPr>
          <w:rFonts w:asciiTheme="majorBidi" w:hAnsiTheme="majorBidi" w:cstheme="majorBidi"/>
          <w:sz w:val="24"/>
          <w:szCs w:val="24"/>
          <w:lang w:val="en-US" w:eastAsia="en-US"/>
          <w:rPrChange w:id="1224"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25" w:author="Author">
            <w:rPr>
              <w:rFonts w:asciiTheme="majorBidi" w:hAnsiTheme="majorBidi" w:cstheme="majorBidi"/>
              <w:sz w:val="24"/>
              <w:szCs w:val="24"/>
              <w:lang w:val="en-US" w:eastAsia="en-US"/>
            </w:rPr>
          </w:rPrChange>
        </w:rPr>
        <w:t>daerah</w:t>
      </w:r>
      <w:proofErr w:type="spellEnd"/>
      <w:r w:rsidRPr="002A151E">
        <w:rPr>
          <w:rFonts w:asciiTheme="majorBidi" w:hAnsiTheme="majorBidi" w:cstheme="majorBidi"/>
          <w:sz w:val="24"/>
          <w:szCs w:val="24"/>
          <w:lang w:val="en-US" w:eastAsia="en-US"/>
          <w:rPrChange w:id="1226"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27" w:author="Author">
            <w:rPr>
              <w:rFonts w:asciiTheme="majorBidi" w:hAnsiTheme="majorBidi" w:cstheme="majorBidi"/>
              <w:sz w:val="24"/>
              <w:szCs w:val="24"/>
              <w:lang w:val="en-US" w:eastAsia="en-US"/>
            </w:rPr>
          </w:rPrChange>
        </w:rPr>
        <w:t>tertinggal</w:t>
      </w:r>
      <w:proofErr w:type="spellEnd"/>
      <w:r w:rsidRPr="002A151E">
        <w:rPr>
          <w:rFonts w:asciiTheme="majorBidi" w:hAnsiTheme="majorBidi" w:cstheme="majorBidi"/>
          <w:sz w:val="24"/>
          <w:szCs w:val="24"/>
          <w:lang w:val="en-US" w:eastAsia="en-US"/>
          <w:rPrChange w:id="1228"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29" w:author="Author">
            <w:rPr>
              <w:rFonts w:asciiTheme="majorBidi" w:hAnsiTheme="majorBidi" w:cstheme="majorBidi"/>
              <w:sz w:val="24"/>
              <w:szCs w:val="24"/>
              <w:lang w:val="en-US" w:eastAsia="en-US"/>
            </w:rPr>
          </w:rPrChange>
        </w:rPr>
        <w:t>terdepan</w:t>
      </w:r>
      <w:proofErr w:type="spellEnd"/>
      <w:r w:rsidRPr="002A151E">
        <w:rPr>
          <w:rFonts w:asciiTheme="majorBidi" w:hAnsiTheme="majorBidi" w:cstheme="majorBidi"/>
          <w:sz w:val="24"/>
          <w:szCs w:val="24"/>
          <w:lang w:val="en-US" w:eastAsia="en-US"/>
          <w:rPrChange w:id="1230"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31" w:author="Author">
            <w:rPr>
              <w:rFonts w:asciiTheme="majorBidi" w:hAnsiTheme="majorBidi" w:cstheme="majorBidi"/>
              <w:sz w:val="24"/>
              <w:szCs w:val="24"/>
              <w:lang w:val="en-US" w:eastAsia="en-US"/>
            </w:rPr>
          </w:rPrChange>
        </w:rPr>
        <w:t>ataupun</w:t>
      </w:r>
      <w:proofErr w:type="spellEnd"/>
      <w:r w:rsidRPr="002A151E">
        <w:rPr>
          <w:rFonts w:asciiTheme="majorBidi" w:hAnsiTheme="majorBidi" w:cstheme="majorBidi"/>
          <w:sz w:val="24"/>
          <w:szCs w:val="24"/>
          <w:lang w:val="en-US" w:eastAsia="en-US"/>
          <w:rPrChange w:id="1232" w:author="Author">
            <w:rPr>
              <w:rFonts w:asciiTheme="majorBidi" w:hAnsiTheme="majorBidi" w:cstheme="majorBidi"/>
              <w:sz w:val="24"/>
              <w:szCs w:val="24"/>
              <w:lang w:val="en-US" w:eastAsia="en-US"/>
            </w:rPr>
          </w:rPrChange>
        </w:rPr>
        <w:t xml:space="preserve"> </w:t>
      </w:r>
      <w:proofErr w:type="spellStart"/>
      <w:r w:rsidRPr="002A151E">
        <w:rPr>
          <w:rFonts w:asciiTheme="majorBidi" w:hAnsiTheme="majorBidi" w:cstheme="majorBidi"/>
          <w:sz w:val="24"/>
          <w:szCs w:val="24"/>
          <w:lang w:val="en-US" w:eastAsia="en-US"/>
          <w:rPrChange w:id="1233" w:author="Author">
            <w:rPr>
              <w:rFonts w:asciiTheme="majorBidi" w:hAnsiTheme="majorBidi" w:cstheme="majorBidi"/>
              <w:sz w:val="24"/>
              <w:szCs w:val="24"/>
              <w:lang w:val="en-US" w:eastAsia="en-US"/>
            </w:rPr>
          </w:rPrChange>
        </w:rPr>
        <w:t>terluar</w:t>
      </w:r>
      <w:proofErr w:type="spellEnd"/>
      <w:r w:rsidRPr="002A151E">
        <w:rPr>
          <w:rFonts w:asciiTheme="majorBidi" w:hAnsiTheme="majorBidi" w:cstheme="majorBidi"/>
          <w:sz w:val="24"/>
          <w:szCs w:val="24"/>
          <w:lang w:val="en-US" w:eastAsia="en-US"/>
          <w:rPrChange w:id="1234" w:author="Author">
            <w:rPr>
              <w:rFonts w:asciiTheme="majorBidi" w:hAnsiTheme="majorBidi" w:cstheme="majorBidi"/>
              <w:sz w:val="24"/>
              <w:szCs w:val="24"/>
              <w:lang w:val="en-US" w:eastAsia="en-US"/>
            </w:rPr>
          </w:rPrChange>
        </w:rPr>
        <w:t xml:space="preserve"> di wilayah Indonesia.</w:t>
      </w:r>
    </w:p>
    <w:p w14:paraId="306A85E0" w14:textId="16FD5D78" w:rsidR="00076E44" w:rsidRPr="002A151E" w:rsidRDefault="00076E44" w:rsidP="00076E44">
      <w:pPr>
        <w:pStyle w:val="Body"/>
        <w:spacing w:after="0" w:line="240" w:lineRule="auto"/>
        <w:ind w:left="644"/>
        <w:rPr>
          <w:rFonts w:ascii="Times New Roman" w:hAnsi="Times New Roman" w:cs="Times New Roman"/>
          <w:bCs/>
          <w:sz w:val="24"/>
          <w:szCs w:val="24"/>
          <w:lang w:val="en-US"/>
          <w:rPrChange w:id="1235" w:author="Author">
            <w:rPr>
              <w:rFonts w:ascii="Times New Roman" w:hAnsi="Times New Roman" w:cs="Times New Roman"/>
              <w:bCs/>
              <w:sz w:val="24"/>
              <w:szCs w:val="24"/>
              <w:lang w:val="en-US"/>
            </w:rPr>
          </w:rPrChange>
        </w:rPr>
      </w:pPr>
    </w:p>
    <w:p w14:paraId="6D8EFD24" w14:textId="14B67BA9" w:rsidR="00CF6012" w:rsidRPr="002A151E" w:rsidRDefault="00CF6012" w:rsidP="00CF6012">
      <w:pPr>
        <w:pStyle w:val="Body"/>
        <w:numPr>
          <w:ilvl w:val="0"/>
          <w:numId w:val="7"/>
        </w:numPr>
        <w:spacing w:after="0" w:line="240" w:lineRule="auto"/>
        <w:ind w:left="284" w:hanging="284"/>
        <w:rPr>
          <w:rFonts w:ascii="Times New Roman" w:hAnsi="Times New Roman" w:cs="Times New Roman"/>
          <w:bCs/>
          <w:sz w:val="24"/>
          <w:szCs w:val="24"/>
          <w:lang w:val="en-US"/>
          <w:rPrChange w:id="1236" w:author="Author">
            <w:rPr>
              <w:rFonts w:ascii="Times New Roman" w:hAnsi="Times New Roman" w:cs="Times New Roman"/>
              <w:bCs/>
              <w:sz w:val="24"/>
              <w:szCs w:val="24"/>
              <w:lang w:val="en-US"/>
            </w:rPr>
          </w:rPrChange>
        </w:rPr>
      </w:pPr>
      <w:r w:rsidRPr="002A151E">
        <w:rPr>
          <w:rFonts w:ascii="Times New Roman" w:hAnsi="Times New Roman" w:cs="Times New Roman"/>
          <w:bCs/>
          <w:sz w:val="24"/>
          <w:szCs w:val="24"/>
          <w:lang w:val="en-US"/>
          <w:rPrChange w:id="1237" w:author="Author">
            <w:rPr>
              <w:rFonts w:ascii="Times New Roman" w:hAnsi="Times New Roman" w:cs="Times New Roman"/>
              <w:bCs/>
              <w:sz w:val="24"/>
              <w:szCs w:val="24"/>
              <w:lang w:val="en-US"/>
            </w:rPr>
          </w:rPrChange>
        </w:rPr>
        <w:t xml:space="preserve">Wilayah Daerah </w:t>
      </w:r>
      <w:proofErr w:type="spellStart"/>
      <w:r w:rsidRPr="002A151E">
        <w:rPr>
          <w:rFonts w:ascii="Times New Roman" w:hAnsi="Times New Roman" w:cs="Times New Roman"/>
          <w:bCs/>
          <w:sz w:val="24"/>
          <w:szCs w:val="24"/>
          <w:lang w:val="en-US"/>
          <w:rPrChange w:id="1238" w:author="Author">
            <w:rPr>
              <w:rFonts w:ascii="Times New Roman" w:hAnsi="Times New Roman" w:cs="Times New Roman"/>
              <w:bCs/>
              <w:sz w:val="24"/>
              <w:szCs w:val="24"/>
              <w:lang w:val="en-US"/>
            </w:rPr>
          </w:rPrChange>
        </w:rPr>
        <w:t>Tertinggal</w:t>
      </w:r>
      <w:proofErr w:type="spellEnd"/>
      <w:r w:rsidRPr="002A151E">
        <w:rPr>
          <w:rFonts w:ascii="Times New Roman" w:hAnsi="Times New Roman" w:cs="Times New Roman"/>
          <w:bCs/>
          <w:sz w:val="24"/>
          <w:szCs w:val="24"/>
          <w:lang w:val="en-US"/>
          <w:rPrChange w:id="123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240" w:author="Author">
            <w:rPr>
              <w:rFonts w:ascii="Times New Roman" w:hAnsi="Times New Roman" w:cs="Times New Roman"/>
              <w:bCs/>
              <w:sz w:val="24"/>
              <w:szCs w:val="24"/>
              <w:lang w:val="en-US"/>
            </w:rPr>
          </w:rPrChange>
        </w:rPr>
        <w:t>Terdepan</w:t>
      </w:r>
      <w:proofErr w:type="spellEnd"/>
      <w:r w:rsidRPr="002A151E">
        <w:rPr>
          <w:rFonts w:ascii="Times New Roman" w:hAnsi="Times New Roman" w:cs="Times New Roman"/>
          <w:bCs/>
          <w:sz w:val="24"/>
          <w:szCs w:val="24"/>
          <w:lang w:val="en-US"/>
          <w:rPrChange w:id="1241"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1242" w:author="Author">
            <w:rPr>
              <w:rFonts w:ascii="Times New Roman" w:hAnsi="Times New Roman" w:cs="Times New Roman"/>
              <w:bCs/>
              <w:sz w:val="24"/>
              <w:szCs w:val="24"/>
              <w:lang w:val="en-US"/>
            </w:rPr>
          </w:rPrChange>
        </w:rPr>
        <w:t>Terluar</w:t>
      </w:r>
      <w:proofErr w:type="spellEnd"/>
    </w:p>
    <w:p w14:paraId="15E1CE7D" w14:textId="03B51407" w:rsidR="009E12DF" w:rsidRPr="002A151E" w:rsidRDefault="009E12DF" w:rsidP="00A72407">
      <w:pPr>
        <w:pStyle w:val="Body"/>
        <w:spacing w:after="0" w:line="240" w:lineRule="auto"/>
        <w:ind w:left="284" w:firstLine="567"/>
        <w:rPr>
          <w:rFonts w:ascii="Times New Roman" w:hAnsi="Times New Roman" w:cs="Times New Roman"/>
          <w:bCs/>
          <w:sz w:val="24"/>
          <w:szCs w:val="24"/>
          <w:lang w:val="en-US"/>
          <w:rPrChange w:id="1243"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1244" w:author="Author">
            <w:rPr>
              <w:rFonts w:ascii="Times New Roman" w:hAnsi="Times New Roman" w:cs="Times New Roman"/>
              <w:bCs/>
              <w:sz w:val="24"/>
              <w:szCs w:val="24"/>
              <w:lang w:val="en-US"/>
            </w:rPr>
          </w:rPrChange>
        </w:rPr>
        <w:t>Berikut</w:t>
      </w:r>
      <w:proofErr w:type="spellEnd"/>
      <w:r w:rsidRPr="002A151E">
        <w:rPr>
          <w:rFonts w:ascii="Times New Roman" w:hAnsi="Times New Roman" w:cs="Times New Roman"/>
          <w:bCs/>
          <w:sz w:val="24"/>
          <w:szCs w:val="24"/>
          <w:lang w:val="en-US"/>
          <w:rPrChange w:id="124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246" w:author="Author">
            <w:rPr>
              <w:rFonts w:ascii="Times New Roman" w:hAnsi="Times New Roman" w:cs="Times New Roman"/>
              <w:bCs/>
              <w:sz w:val="24"/>
              <w:szCs w:val="24"/>
              <w:lang w:val="en-US"/>
            </w:rPr>
          </w:rPrChange>
        </w:rPr>
        <w:t>rincian</w:t>
      </w:r>
      <w:proofErr w:type="spellEnd"/>
      <w:r w:rsidRPr="002A151E">
        <w:rPr>
          <w:rFonts w:ascii="Times New Roman" w:hAnsi="Times New Roman" w:cs="Times New Roman"/>
          <w:bCs/>
          <w:sz w:val="24"/>
          <w:szCs w:val="24"/>
          <w:lang w:val="en-US"/>
          <w:rPrChange w:id="124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248" w:author="Author">
            <w:rPr>
              <w:rFonts w:ascii="Times New Roman" w:hAnsi="Times New Roman" w:cs="Times New Roman"/>
              <w:bCs/>
              <w:sz w:val="24"/>
              <w:szCs w:val="24"/>
              <w:lang w:val="en-US"/>
            </w:rPr>
          </w:rPrChange>
        </w:rPr>
        <w:t>pembagian</w:t>
      </w:r>
      <w:proofErr w:type="spellEnd"/>
      <w:r w:rsidRPr="002A151E">
        <w:rPr>
          <w:rFonts w:ascii="Times New Roman" w:hAnsi="Times New Roman" w:cs="Times New Roman"/>
          <w:bCs/>
          <w:sz w:val="24"/>
          <w:szCs w:val="24"/>
          <w:lang w:val="en-US"/>
          <w:rPrChange w:id="1249" w:author="Author">
            <w:rPr>
              <w:rFonts w:ascii="Times New Roman" w:hAnsi="Times New Roman" w:cs="Times New Roman"/>
              <w:bCs/>
              <w:sz w:val="24"/>
              <w:szCs w:val="24"/>
              <w:lang w:val="en-US"/>
            </w:rPr>
          </w:rPrChange>
        </w:rPr>
        <w:t xml:space="preserve"> wilayah </w:t>
      </w:r>
      <w:proofErr w:type="spellStart"/>
      <w:r w:rsidRPr="002A151E">
        <w:rPr>
          <w:rFonts w:ascii="Times New Roman" w:hAnsi="Times New Roman" w:cs="Times New Roman"/>
          <w:bCs/>
          <w:sz w:val="24"/>
          <w:szCs w:val="24"/>
          <w:lang w:val="en-US"/>
          <w:rPrChange w:id="1250" w:author="Author">
            <w:rPr>
              <w:rFonts w:ascii="Times New Roman" w:hAnsi="Times New Roman" w:cs="Times New Roman"/>
              <w:bCs/>
              <w:sz w:val="24"/>
              <w:szCs w:val="24"/>
              <w:lang w:val="en-US"/>
            </w:rPr>
          </w:rPrChange>
        </w:rPr>
        <w:t>untuk</w:t>
      </w:r>
      <w:proofErr w:type="spellEnd"/>
      <w:r w:rsidRPr="002A151E">
        <w:rPr>
          <w:rFonts w:ascii="Times New Roman" w:hAnsi="Times New Roman" w:cs="Times New Roman"/>
          <w:bCs/>
          <w:sz w:val="24"/>
          <w:szCs w:val="24"/>
          <w:lang w:val="en-US"/>
          <w:rPrChange w:id="125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1252" w:author="Author">
            <w:rPr>
              <w:rFonts w:ascii="Times New Roman" w:hAnsi="Times New Roman" w:cs="Times New Roman"/>
              <w:bCs/>
              <w:sz w:val="24"/>
              <w:szCs w:val="24"/>
              <w:lang w:val="en-US"/>
            </w:rPr>
          </w:rPrChange>
        </w:rPr>
        <w:t>daerah</w:t>
      </w:r>
      <w:proofErr w:type="spellEnd"/>
      <w:r w:rsidRPr="002A151E">
        <w:rPr>
          <w:rFonts w:ascii="Times New Roman" w:hAnsi="Times New Roman" w:cs="Times New Roman"/>
          <w:bCs/>
          <w:sz w:val="24"/>
          <w:szCs w:val="24"/>
          <w:lang w:val="en-US"/>
          <w:rPrChange w:id="1253" w:author="Author">
            <w:rPr>
              <w:rFonts w:ascii="Times New Roman" w:hAnsi="Times New Roman" w:cs="Times New Roman"/>
              <w:bCs/>
              <w:sz w:val="24"/>
              <w:szCs w:val="24"/>
              <w:lang w:val="en-US"/>
            </w:rPr>
          </w:rPrChange>
        </w:rPr>
        <w:t xml:space="preserve"> 3T</w:t>
      </w:r>
      <w:r w:rsidR="00160753" w:rsidRPr="002A151E">
        <w:rPr>
          <w:rFonts w:ascii="Times New Roman" w:hAnsi="Times New Roman" w:cs="Times New Roman"/>
          <w:bCs/>
          <w:sz w:val="24"/>
          <w:szCs w:val="24"/>
          <w:lang w:val="en-US"/>
          <w:rPrChange w:id="1254" w:author="Author">
            <w:rPr>
              <w:rFonts w:ascii="Times New Roman" w:hAnsi="Times New Roman" w:cs="Times New Roman"/>
              <w:bCs/>
              <w:sz w:val="24"/>
              <w:szCs w:val="24"/>
              <w:lang w:val="en-US"/>
            </w:rPr>
          </w:rPrChange>
        </w:rPr>
        <w:t xml:space="preserve">: </w:t>
      </w:r>
      <w:r w:rsidRPr="002A151E">
        <w:rPr>
          <w:rFonts w:ascii="Times New Roman" w:hAnsi="Times New Roman" w:cs="Times New Roman"/>
          <w:bCs/>
          <w:sz w:val="24"/>
          <w:szCs w:val="24"/>
          <w:lang w:val="en-US"/>
          <w:rPrChange w:id="1255" w:author="Author">
            <w:rPr>
              <w:rFonts w:ascii="Times New Roman" w:hAnsi="Times New Roman" w:cs="Times New Roman"/>
              <w:bCs/>
              <w:sz w:val="24"/>
              <w:szCs w:val="24"/>
              <w:lang w:val="en-US"/>
            </w:rPr>
          </w:rPrChange>
        </w:rPr>
        <w:t xml:space="preserve"> </w:t>
      </w:r>
      <w:sdt>
        <w:sdtPr>
          <w:rPr>
            <w:rFonts w:ascii="Times New Roman" w:hAnsi="Times New Roman" w:cs="Times New Roman"/>
            <w:bCs/>
            <w:sz w:val="24"/>
            <w:szCs w:val="24"/>
            <w:lang w:val="en-US"/>
            <w:rPrChange w:id="1256" w:author="Author">
              <w:rPr>
                <w:rFonts w:ascii="Times New Roman" w:hAnsi="Times New Roman" w:cs="Times New Roman"/>
                <w:bCs/>
                <w:sz w:val="24"/>
                <w:szCs w:val="24"/>
                <w:lang w:val="en-US"/>
              </w:rPr>
            </w:rPrChange>
          </w:rPr>
          <w:id w:val="-752197475"/>
          <w:citation/>
        </w:sdtPr>
        <w:sdtEndPr>
          <w:rPr>
            <w:rPrChange w:id="1257" w:author="Author">
              <w:rPr/>
            </w:rPrChange>
          </w:rPr>
        </w:sdtEndPr>
        <w:sdtContent>
          <w:r w:rsidR="00160753" w:rsidRPr="002A151E">
            <w:rPr>
              <w:rFonts w:ascii="Times New Roman" w:hAnsi="Times New Roman" w:cs="Times New Roman"/>
              <w:bCs/>
              <w:sz w:val="24"/>
              <w:szCs w:val="24"/>
              <w:lang w:val="en-US"/>
              <w:rPrChange w:id="1258" w:author="Author">
                <w:rPr>
                  <w:rFonts w:ascii="Times New Roman" w:hAnsi="Times New Roman" w:cs="Times New Roman"/>
                  <w:bCs/>
                  <w:sz w:val="24"/>
                  <w:szCs w:val="24"/>
                  <w:lang w:val="en-US"/>
                </w:rPr>
              </w:rPrChange>
            </w:rPr>
            <w:fldChar w:fldCharType="begin"/>
          </w:r>
          <w:r w:rsidR="00160753" w:rsidRPr="002A151E">
            <w:rPr>
              <w:rFonts w:ascii="Times New Roman" w:hAnsi="Times New Roman" w:cs="Times New Roman"/>
              <w:bCs/>
              <w:sz w:val="24"/>
              <w:szCs w:val="24"/>
              <w:lang w:val="en-US"/>
              <w:rPrChange w:id="1259" w:author="Author">
                <w:rPr>
                  <w:rFonts w:ascii="Times New Roman" w:hAnsi="Times New Roman" w:cs="Times New Roman"/>
                  <w:bCs/>
                  <w:sz w:val="24"/>
                  <w:szCs w:val="24"/>
                  <w:lang w:val="en-US"/>
                </w:rPr>
              </w:rPrChange>
            </w:rPr>
            <w:instrText xml:space="preserve"> CITATION Fir20 \l 1033 </w:instrText>
          </w:r>
          <w:r w:rsidR="00160753" w:rsidRPr="002A151E">
            <w:rPr>
              <w:rFonts w:ascii="Times New Roman" w:hAnsi="Times New Roman" w:cs="Times New Roman"/>
              <w:bCs/>
              <w:sz w:val="24"/>
              <w:szCs w:val="24"/>
              <w:lang w:val="en-US"/>
              <w:rPrChange w:id="1260" w:author="Author">
                <w:rPr>
                  <w:rFonts w:ascii="Times New Roman" w:hAnsi="Times New Roman" w:cs="Times New Roman"/>
                  <w:bCs/>
                  <w:sz w:val="24"/>
                  <w:szCs w:val="24"/>
                  <w:lang w:val="en-US"/>
                </w:rPr>
              </w:rPrChange>
            </w:rPr>
            <w:fldChar w:fldCharType="separate"/>
          </w:r>
          <w:r w:rsidR="00121D81" w:rsidRPr="002A151E">
            <w:rPr>
              <w:rFonts w:ascii="Times New Roman" w:hAnsi="Times New Roman" w:cs="Times New Roman"/>
              <w:noProof/>
              <w:sz w:val="24"/>
              <w:szCs w:val="24"/>
              <w:lang w:val="en-US"/>
              <w:rPrChange w:id="1261" w:author="Author">
                <w:rPr>
                  <w:rFonts w:ascii="Times New Roman" w:hAnsi="Times New Roman" w:cs="Times New Roman"/>
                  <w:noProof/>
                  <w:sz w:val="24"/>
                  <w:szCs w:val="24"/>
                  <w:lang w:val="en-US"/>
                </w:rPr>
              </w:rPrChange>
            </w:rPr>
            <w:t>(Firman, 2020)</w:t>
          </w:r>
          <w:r w:rsidR="00160753" w:rsidRPr="002A151E">
            <w:rPr>
              <w:rFonts w:ascii="Times New Roman" w:hAnsi="Times New Roman" w:cs="Times New Roman"/>
              <w:bCs/>
              <w:sz w:val="24"/>
              <w:szCs w:val="24"/>
              <w:lang w:val="en-US"/>
              <w:rPrChange w:id="1262" w:author="Author">
                <w:rPr>
                  <w:rFonts w:ascii="Times New Roman" w:hAnsi="Times New Roman" w:cs="Times New Roman"/>
                  <w:bCs/>
                  <w:sz w:val="24"/>
                  <w:szCs w:val="24"/>
                  <w:lang w:val="en-US"/>
                </w:rPr>
              </w:rPrChange>
            </w:rPr>
            <w:fldChar w:fldCharType="end"/>
          </w:r>
        </w:sdtContent>
      </w:sdt>
    </w:p>
    <w:p w14:paraId="4ABEFEFD" w14:textId="77777777" w:rsidR="00160753" w:rsidRPr="002A151E" w:rsidRDefault="00160753" w:rsidP="00160753">
      <w:pPr>
        <w:pStyle w:val="NoSpacing"/>
        <w:jc w:val="center"/>
        <w:rPr>
          <w:rFonts w:ascii="Times New Roman" w:hAnsi="Times New Roman" w:cs="Times New Roman"/>
          <w:rPrChange w:id="1263" w:author="Author">
            <w:rPr>
              <w:rFonts w:ascii="Times New Roman" w:hAnsi="Times New Roman" w:cs="Times New Roman"/>
            </w:rPr>
          </w:rPrChange>
        </w:rPr>
      </w:pPr>
    </w:p>
    <w:p w14:paraId="1C40F86B" w14:textId="7363C149" w:rsidR="00160753" w:rsidRPr="002A151E" w:rsidRDefault="00160753" w:rsidP="00160753">
      <w:pPr>
        <w:pStyle w:val="NoSpacing"/>
        <w:jc w:val="center"/>
        <w:rPr>
          <w:rFonts w:ascii="Times New Roman" w:hAnsi="Times New Roman" w:cs="Times New Roman"/>
          <w:b/>
          <w:rPrChange w:id="1264" w:author="Author">
            <w:rPr>
              <w:rFonts w:ascii="Times New Roman" w:hAnsi="Times New Roman" w:cs="Times New Roman"/>
              <w:b/>
            </w:rPr>
          </w:rPrChange>
        </w:rPr>
      </w:pPr>
      <w:proofErr w:type="spellStart"/>
      <w:r w:rsidRPr="002A151E">
        <w:rPr>
          <w:rFonts w:ascii="Times New Roman" w:hAnsi="Times New Roman" w:cs="Times New Roman"/>
          <w:b/>
          <w:rPrChange w:id="1265" w:author="Author">
            <w:rPr>
              <w:rFonts w:ascii="Times New Roman" w:hAnsi="Times New Roman" w:cs="Times New Roman"/>
              <w:b/>
            </w:rPr>
          </w:rPrChange>
        </w:rPr>
        <w:t>Tabel</w:t>
      </w:r>
      <w:proofErr w:type="spellEnd"/>
      <w:r w:rsidRPr="002A151E">
        <w:rPr>
          <w:rFonts w:ascii="Times New Roman" w:hAnsi="Times New Roman" w:cs="Times New Roman"/>
          <w:b/>
          <w:rPrChange w:id="1266" w:author="Author">
            <w:rPr>
              <w:rFonts w:ascii="Times New Roman" w:hAnsi="Times New Roman" w:cs="Times New Roman"/>
              <w:b/>
            </w:rPr>
          </w:rPrChange>
        </w:rPr>
        <w:t xml:space="preserve"> 1. Wilayah Daerah 3T</w:t>
      </w:r>
    </w:p>
    <w:tbl>
      <w:tblPr>
        <w:tblW w:w="7482"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73"/>
        <w:gridCol w:w="3827"/>
      </w:tblGrid>
      <w:tr w:rsidR="00160753" w:rsidRPr="002A151E" w14:paraId="18B0022B" w14:textId="77777777" w:rsidTr="002B7910">
        <w:trPr>
          <w:trHeight w:val="20"/>
        </w:trPr>
        <w:tc>
          <w:tcPr>
            <w:tcW w:w="582" w:type="dxa"/>
            <w:shd w:val="clear" w:color="auto" w:fill="auto"/>
            <w:vAlign w:val="center"/>
            <w:hideMark/>
          </w:tcPr>
          <w:p w14:paraId="59FE28B1" w14:textId="77777777"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267"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268" w:author="Author">
                  <w:rPr>
                    <w:rFonts w:ascii="Times New Roman" w:eastAsia="Times New Roman" w:hAnsi="Times New Roman" w:cs="Times New Roman"/>
                    <w:sz w:val="24"/>
                    <w:szCs w:val="24"/>
                    <w:lang w:val="en-US" w:eastAsia="en-US"/>
                  </w:rPr>
                </w:rPrChange>
              </w:rPr>
              <w:t>No</w:t>
            </w:r>
          </w:p>
        </w:tc>
        <w:tc>
          <w:tcPr>
            <w:tcW w:w="3073" w:type="dxa"/>
            <w:shd w:val="clear" w:color="auto" w:fill="auto"/>
            <w:vAlign w:val="center"/>
            <w:hideMark/>
          </w:tcPr>
          <w:p w14:paraId="066BFC00" w14:textId="53D9BD04"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269"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270" w:author="Author">
                  <w:rPr>
                    <w:rFonts w:ascii="Times New Roman" w:eastAsia="Times New Roman" w:hAnsi="Times New Roman" w:cs="Times New Roman"/>
                    <w:sz w:val="24"/>
                    <w:szCs w:val="24"/>
                    <w:lang w:val="en-US" w:eastAsia="en-US"/>
                  </w:rPr>
                </w:rPrChange>
              </w:rPr>
              <w:t>Provinsi</w:t>
            </w:r>
            <w:proofErr w:type="spellEnd"/>
          </w:p>
        </w:tc>
        <w:tc>
          <w:tcPr>
            <w:tcW w:w="3827" w:type="dxa"/>
            <w:shd w:val="clear" w:color="auto" w:fill="auto"/>
            <w:vAlign w:val="center"/>
            <w:hideMark/>
          </w:tcPr>
          <w:p w14:paraId="77AF3C7A" w14:textId="60A56523"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271"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272" w:author="Author">
                  <w:rPr>
                    <w:rFonts w:ascii="Times New Roman" w:eastAsia="Times New Roman" w:hAnsi="Times New Roman" w:cs="Times New Roman"/>
                    <w:sz w:val="24"/>
                    <w:szCs w:val="24"/>
                    <w:lang w:val="en-US" w:eastAsia="en-US"/>
                  </w:rPr>
                </w:rPrChange>
              </w:rPr>
              <w:t>Kabupaten</w:t>
            </w:r>
            <w:proofErr w:type="spellEnd"/>
            <w:r w:rsidRPr="002A151E">
              <w:rPr>
                <w:rFonts w:ascii="Times New Roman" w:eastAsia="Times New Roman" w:hAnsi="Times New Roman" w:cs="Times New Roman"/>
                <w:sz w:val="24"/>
                <w:szCs w:val="24"/>
                <w:lang w:val="en-US" w:eastAsia="en-US"/>
                <w:rPrChange w:id="1273" w:author="Author">
                  <w:rPr>
                    <w:rFonts w:ascii="Times New Roman" w:eastAsia="Times New Roman" w:hAnsi="Times New Roman" w:cs="Times New Roman"/>
                    <w:sz w:val="24"/>
                    <w:szCs w:val="24"/>
                    <w:lang w:val="en-US" w:eastAsia="en-US"/>
                  </w:rPr>
                </w:rPrChange>
              </w:rPr>
              <w:t xml:space="preserve"> Daerah </w:t>
            </w:r>
          </w:p>
        </w:tc>
      </w:tr>
      <w:tr w:rsidR="00160753" w:rsidRPr="002A151E" w14:paraId="32C17D19" w14:textId="77777777" w:rsidTr="002B7910">
        <w:trPr>
          <w:trHeight w:val="20"/>
        </w:trPr>
        <w:tc>
          <w:tcPr>
            <w:tcW w:w="582" w:type="dxa"/>
            <w:shd w:val="clear" w:color="auto" w:fill="auto"/>
            <w:noWrap/>
            <w:vAlign w:val="center"/>
            <w:hideMark/>
          </w:tcPr>
          <w:p w14:paraId="334FEA30" w14:textId="3AE34B11"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274"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275" w:author="Author">
                  <w:rPr>
                    <w:rFonts w:ascii="Times New Roman" w:eastAsia="Times New Roman" w:hAnsi="Times New Roman" w:cs="Times New Roman"/>
                    <w:color w:val="2C2022"/>
                    <w:sz w:val="24"/>
                    <w:szCs w:val="24"/>
                    <w:lang w:val="en-US" w:eastAsia="en-US"/>
                  </w:rPr>
                </w:rPrChange>
              </w:rPr>
              <w:t>1</w:t>
            </w:r>
          </w:p>
        </w:tc>
        <w:tc>
          <w:tcPr>
            <w:tcW w:w="3073" w:type="dxa"/>
            <w:vMerge w:val="restart"/>
            <w:shd w:val="clear" w:color="auto" w:fill="auto"/>
            <w:vAlign w:val="center"/>
            <w:hideMark/>
          </w:tcPr>
          <w:p w14:paraId="1BD8009E" w14:textId="53C27C91"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276"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277" w:author="Author">
                  <w:rPr>
                    <w:rFonts w:ascii="Times New Roman" w:eastAsia="Times New Roman" w:hAnsi="Times New Roman" w:cs="Times New Roman"/>
                    <w:color w:val="2C2022"/>
                    <w:sz w:val="24"/>
                    <w:szCs w:val="24"/>
                    <w:lang w:val="en-US" w:eastAsia="en-US"/>
                  </w:rPr>
                </w:rPrChange>
              </w:rPr>
              <w:t>Sumatera Utara</w:t>
            </w:r>
          </w:p>
        </w:tc>
        <w:tc>
          <w:tcPr>
            <w:tcW w:w="3827" w:type="dxa"/>
            <w:shd w:val="clear" w:color="auto" w:fill="auto"/>
            <w:vAlign w:val="center"/>
            <w:hideMark/>
          </w:tcPr>
          <w:p w14:paraId="489C6452" w14:textId="2250E6AE"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278"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color w:val="2C2022"/>
                <w:sz w:val="24"/>
                <w:szCs w:val="24"/>
                <w:lang w:val="en-US" w:eastAsia="en-US"/>
                <w:rPrChange w:id="1279" w:author="Author">
                  <w:rPr>
                    <w:rFonts w:ascii="Times New Roman" w:eastAsia="Times New Roman" w:hAnsi="Times New Roman" w:cs="Times New Roman"/>
                    <w:color w:val="2C2022"/>
                    <w:sz w:val="24"/>
                    <w:szCs w:val="24"/>
                    <w:lang w:val="en-US" w:eastAsia="en-US"/>
                  </w:rPr>
                </w:rPrChange>
              </w:rPr>
              <w:t>Nias</w:t>
            </w:r>
            <w:proofErr w:type="spellEnd"/>
          </w:p>
        </w:tc>
      </w:tr>
      <w:tr w:rsidR="00160753" w:rsidRPr="002A151E" w14:paraId="27E62A14" w14:textId="77777777" w:rsidTr="002B7910">
        <w:trPr>
          <w:trHeight w:val="20"/>
        </w:trPr>
        <w:tc>
          <w:tcPr>
            <w:tcW w:w="582" w:type="dxa"/>
            <w:shd w:val="clear" w:color="auto" w:fill="auto"/>
            <w:noWrap/>
            <w:vAlign w:val="center"/>
            <w:hideMark/>
          </w:tcPr>
          <w:p w14:paraId="43E903B8" w14:textId="35F51AC7"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28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281" w:author="Author">
                  <w:rPr>
                    <w:rFonts w:ascii="Times New Roman" w:eastAsia="Times New Roman" w:hAnsi="Times New Roman" w:cs="Times New Roman"/>
                    <w:color w:val="2C2022"/>
                    <w:sz w:val="24"/>
                    <w:szCs w:val="24"/>
                    <w:lang w:val="en-US" w:eastAsia="en-US"/>
                  </w:rPr>
                </w:rPrChange>
              </w:rPr>
              <w:t>2</w:t>
            </w:r>
          </w:p>
        </w:tc>
        <w:tc>
          <w:tcPr>
            <w:tcW w:w="3073" w:type="dxa"/>
            <w:vMerge/>
            <w:vAlign w:val="center"/>
            <w:hideMark/>
          </w:tcPr>
          <w:p w14:paraId="5D40894D"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282"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0FE0388D" w14:textId="240A67F9"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283"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color w:val="2C2022"/>
                <w:sz w:val="24"/>
                <w:szCs w:val="24"/>
                <w:lang w:val="en-US" w:eastAsia="en-US"/>
                <w:rPrChange w:id="1284" w:author="Author">
                  <w:rPr>
                    <w:rFonts w:ascii="Times New Roman" w:eastAsia="Times New Roman" w:hAnsi="Times New Roman" w:cs="Times New Roman"/>
                    <w:color w:val="2C2022"/>
                    <w:sz w:val="24"/>
                    <w:szCs w:val="24"/>
                    <w:lang w:val="en-US" w:eastAsia="en-US"/>
                  </w:rPr>
                </w:rPrChange>
              </w:rPr>
              <w:t>Nias</w:t>
            </w:r>
            <w:proofErr w:type="spellEnd"/>
            <w:r w:rsidRPr="002A151E">
              <w:rPr>
                <w:rFonts w:ascii="Times New Roman" w:eastAsia="Times New Roman" w:hAnsi="Times New Roman" w:cs="Times New Roman"/>
                <w:color w:val="2C2022"/>
                <w:sz w:val="24"/>
                <w:szCs w:val="24"/>
                <w:lang w:val="en-US" w:eastAsia="en-US"/>
                <w:rPrChange w:id="1285" w:author="Author">
                  <w:rPr>
                    <w:rFonts w:ascii="Times New Roman" w:eastAsia="Times New Roman" w:hAnsi="Times New Roman" w:cs="Times New Roman"/>
                    <w:color w:val="2C2022"/>
                    <w:sz w:val="24"/>
                    <w:szCs w:val="24"/>
                    <w:lang w:val="en-US" w:eastAsia="en-US"/>
                  </w:rPr>
                </w:rPrChange>
              </w:rPr>
              <w:t xml:space="preserve"> Selatan</w:t>
            </w:r>
          </w:p>
        </w:tc>
      </w:tr>
      <w:tr w:rsidR="00160753" w:rsidRPr="002A151E" w14:paraId="1F1D5FEC" w14:textId="77777777" w:rsidTr="002B7910">
        <w:trPr>
          <w:trHeight w:val="20"/>
        </w:trPr>
        <w:tc>
          <w:tcPr>
            <w:tcW w:w="582" w:type="dxa"/>
            <w:shd w:val="clear" w:color="auto" w:fill="auto"/>
            <w:noWrap/>
            <w:vAlign w:val="center"/>
            <w:hideMark/>
          </w:tcPr>
          <w:p w14:paraId="43E9053A" w14:textId="039054A0"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286"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287" w:author="Author">
                  <w:rPr>
                    <w:rFonts w:ascii="Times New Roman" w:eastAsia="Times New Roman" w:hAnsi="Times New Roman" w:cs="Times New Roman"/>
                    <w:color w:val="2C2022"/>
                    <w:sz w:val="24"/>
                    <w:szCs w:val="24"/>
                    <w:lang w:val="en-US" w:eastAsia="en-US"/>
                  </w:rPr>
                </w:rPrChange>
              </w:rPr>
              <w:t>3</w:t>
            </w:r>
          </w:p>
        </w:tc>
        <w:tc>
          <w:tcPr>
            <w:tcW w:w="3073" w:type="dxa"/>
            <w:vMerge/>
            <w:vAlign w:val="center"/>
            <w:hideMark/>
          </w:tcPr>
          <w:p w14:paraId="5D7A523E"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288"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8B1FC00" w14:textId="78F1FA66"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289"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color w:val="2C2022"/>
                <w:sz w:val="24"/>
                <w:szCs w:val="24"/>
                <w:lang w:val="en-US" w:eastAsia="en-US"/>
                <w:rPrChange w:id="1290" w:author="Author">
                  <w:rPr>
                    <w:rFonts w:ascii="Times New Roman" w:eastAsia="Times New Roman" w:hAnsi="Times New Roman" w:cs="Times New Roman"/>
                    <w:color w:val="2C2022"/>
                    <w:sz w:val="24"/>
                    <w:szCs w:val="24"/>
                    <w:lang w:val="en-US" w:eastAsia="en-US"/>
                  </w:rPr>
                </w:rPrChange>
              </w:rPr>
              <w:t>Nias</w:t>
            </w:r>
            <w:proofErr w:type="spellEnd"/>
            <w:r w:rsidRPr="002A151E">
              <w:rPr>
                <w:rFonts w:ascii="Times New Roman" w:eastAsia="Times New Roman" w:hAnsi="Times New Roman" w:cs="Times New Roman"/>
                <w:color w:val="2C2022"/>
                <w:sz w:val="24"/>
                <w:szCs w:val="24"/>
                <w:lang w:val="en-US" w:eastAsia="en-US"/>
                <w:rPrChange w:id="1291" w:author="Author">
                  <w:rPr>
                    <w:rFonts w:ascii="Times New Roman" w:eastAsia="Times New Roman" w:hAnsi="Times New Roman" w:cs="Times New Roman"/>
                    <w:color w:val="2C2022"/>
                    <w:sz w:val="24"/>
                    <w:szCs w:val="24"/>
                    <w:lang w:val="en-US" w:eastAsia="en-US"/>
                  </w:rPr>
                </w:rPrChange>
              </w:rPr>
              <w:t xml:space="preserve"> Utara</w:t>
            </w:r>
          </w:p>
        </w:tc>
      </w:tr>
      <w:tr w:rsidR="00160753" w:rsidRPr="002A151E" w14:paraId="1E0B7E14" w14:textId="77777777" w:rsidTr="002B7910">
        <w:trPr>
          <w:trHeight w:val="20"/>
        </w:trPr>
        <w:tc>
          <w:tcPr>
            <w:tcW w:w="582" w:type="dxa"/>
            <w:shd w:val="clear" w:color="auto" w:fill="auto"/>
            <w:noWrap/>
            <w:vAlign w:val="center"/>
            <w:hideMark/>
          </w:tcPr>
          <w:p w14:paraId="44F5A4FE" w14:textId="71B6B8E1"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29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293" w:author="Author">
                  <w:rPr>
                    <w:rFonts w:ascii="Times New Roman" w:eastAsia="Times New Roman" w:hAnsi="Times New Roman" w:cs="Times New Roman"/>
                    <w:color w:val="2C2022"/>
                    <w:sz w:val="24"/>
                    <w:szCs w:val="24"/>
                    <w:lang w:val="en-US" w:eastAsia="en-US"/>
                  </w:rPr>
                </w:rPrChange>
              </w:rPr>
              <w:t>4</w:t>
            </w:r>
          </w:p>
        </w:tc>
        <w:tc>
          <w:tcPr>
            <w:tcW w:w="3073" w:type="dxa"/>
            <w:vMerge/>
            <w:vAlign w:val="center"/>
            <w:hideMark/>
          </w:tcPr>
          <w:p w14:paraId="1EC79053"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294"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68F870C7" w14:textId="48F0394B"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29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color w:val="2C2022"/>
                <w:sz w:val="24"/>
                <w:szCs w:val="24"/>
                <w:lang w:val="en-US" w:eastAsia="en-US"/>
                <w:rPrChange w:id="1296" w:author="Author">
                  <w:rPr>
                    <w:rFonts w:ascii="Times New Roman" w:eastAsia="Times New Roman" w:hAnsi="Times New Roman" w:cs="Times New Roman"/>
                    <w:color w:val="2C2022"/>
                    <w:sz w:val="24"/>
                    <w:szCs w:val="24"/>
                    <w:lang w:val="en-US" w:eastAsia="en-US"/>
                  </w:rPr>
                </w:rPrChange>
              </w:rPr>
              <w:t>Nias</w:t>
            </w:r>
            <w:proofErr w:type="spellEnd"/>
            <w:r w:rsidRPr="002A151E">
              <w:rPr>
                <w:rFonts w:ascii="Times New Roman" w:eastAsia="Times New Roman" w:hAnsi="Times New Roman" w:cs="Times New Roman"/>
                <w:color w:val="2C2022"/>
                <w:sz w:val="24"/>
                <w:szCs w:val="24"/>
                <w:lang w:val="en-US" w:eastAsia="en-US"/>
                <w:rPrChange w:id="1297" w:author="Author">
                  <w:rPr>
                    <w:rFonts w:ascii="Times New Roman" w:eastAsia="Times New Roman" w:hAnsi="Times New Roman" w:cs="Times New Roman"/>
                    <w:color w:val="2C2022"/>
                    <w:sz w:val="24"/>
                    <w:szCs w:val="24"/>
                    <w:lang w:val="en-US" w:eastAsia="en-US"/>
                  </w:rPr>
                </w:rPrChange>
              </w:rPr>
              <w:t xml:space="preserve"> Barat</w:t>
            </w:r>
          </w:p>
        </w:tc>
      </w:tr>
      <w:tr w:rsidR="00160753" w:rsidRPr="002A151E" w14:paraId="39894E9D" w14:textId="77777777" w:rsidTr="002B7910">
        <w:trPr>
          <w:trHeight w:val="20"/>
        </w:trPr>
        <w:tc>
          <w:tcPr>
            <w:tcW w:w="582" w:type="dxa"/>
            <w:shd w:val="clear" w:color="auto" w:fill="auto"/>
            <w:noWrap/>
            <w:vAlign w:val="center"/>
            <w:hideMark/>
          </w:tcPr>
          <w:p w14:paraId="39F07B71" w14:textId="5E65DBF5"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298"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299" w:author="Author">
                  <w:rPr>
                    <w:rFonts w:ascii="Times New Roman" w:eastAsia="Times New Roman" w:hAnsi="Times New Roman" w:cs="Times New Roman"/>
                    <w:color w:val="2C2022"/>
                    <w:sz w:val="24"/>
                    <w:szCs w:val="24"/>
                    <w:lang w:val="en-US" w:eastAsia="en-US"/>
                  </w:rPr>
                </w:rPrChange>
              </w:rPr>
              <w:t>5</w:t>
            </w:r>
          </w:p>
        </w:tc>
        <w:tc>
          <w:tcPr>
            <w:tcW w:w="3073" w:type="dxa"/>
            <w:shd w:val="clear" w:color="auto" w:fill="auto"/>
            <w:vAlign w:val="center"/>
            <w:hideMark/>
          </w:tcPr>
          <w:p w14:paraId="59BC5E0A" w14:textId="731DD74C" w:rsidR="00160753" w:rsidRPr="002A151E" w:rsidRDefault="007F7703" w:rsidP="002B7910">
            <w:pPr>
              <w:spacing w:after="0" w:line="240" w:lineRule="auto"/>
              <w:jc w:val="center"/>
              <w:rPr>
                <w:rFonts w:ascii="Times New Roman" w:eastAsia="Times New Roman" w:hAnsi="Times New Roman" w:cs="Times New Roman"/>
                <w:sz w:val="24"/>
                <w:szCs w:val="24"/>
                <w:lang w:val="en-US" w:eastAsia="en-US"/>
                <w:rPrChange w:id="1300"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01" w:author="Author">
                  <w:rPr>
                    <w:rFonts w:ascii="Times New Roman" w:eastAsia="Times New Roman" w:hAnsi="Times New Roman" w:cs="Times New Roman"/>
                    <w:color w:val="2C2022"/>
                    <w:sz w:val="24"/>
                    <w:szCs w:val="24"/>
                    <w:lang w:val="en-US" w:eastAsia="en-US"/>
                  </w:rPr>
                </w:rPrChange>
              </w:rPr>
              <w:t>Sumatera</w:t>
            </w:r>
            <w:r w:rsidR="00160753" w:rsidRPr="002A151E">
              <w:rPr>
                <w:rFonts w:ascii="Times New Roman" w:eastAsia="Times New Roman" w:hAnsi="Times New Roman" w:cs="Times New Roman"/>
                <w:color w:val="2C2022"/>
                <w:sz w:val="24"/>
                <w:szCs w:val="24"/>
                <w:lang w:val="en-US" w:eastAsia="en-US"/>
                <w:rPrChange w:id="1302" w:author="Author">
                  <w:rPr>
                    <w:rFonts w:ascii="Times New Roman" w:eastAsia="Times New Roman" w:hAnsi="Times New Roman" w:cs="Times New Roman"/>
                    <w:color w:val="2C2022"/>
                    <w:sz w:val="24"/>
                    <w:szCs w:val="24"/>
                    <w:lang w:val="en-US" w:eastAsia="en-US"/>
                  </w:rPr>
                </w:rPrChange>
              </w:rPr>
              <w:t xml:space="preserve"> B</w:t>
            </w:r>
            <w:r w:rsidRPr="002A151E">
              <w:rPr>
                <w:rFonts w:ascii="Times New Roman" w:eastAsia="Times New Roman" w:hAnsi="Times New Roman" w:cs="Times New Roman"/>
                <w:color w:val="2C2022"/>
                <w:sz w:val="24"/>
                <w:szCs w:val="24"/>
                <w:lang w:val="en-US" w:eastAsia="en-US"/>
                <w:rPrChange w:id="1303" w:author="Author">
                  <w:rPr>
                    <w:rFonts w:ascii="Times New Roman" w:eastAsia="Times New Roman" w:hAnsi="Times New Roman" w:cs="Times New Roman"/>
                    <w:color w:val="2C2022"/>
                    <w:sz w:val="24"/>
                    <w:szCs w:val="24"/>
                    <w:lang w:val="en-US" w:eastAsia="en-US"/>
                  </w:rPr>
                </w:rPrChange>
              </w:rPr>
              <w:t>arat</w:t>
            </w:r>
          </w:p>
        </w:tc>
        <w:tc>
          <w:tcPr>
            <w:tcW w:w="3827" w:type="dxa"/>
            <w:shd w:val="clear" w:color="auto" w:fill="auto"/>
            <w:vAlign w:val="center"/>
            <w:hideMark/>
          </w:tcPr>
          <w:p w14:paraId="2A70841E" w14:textId="3F6A92F6"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04"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color w:val="2C2022"/>
                <w:sz w:val="24"/>
                <w:szCs w:val="24"/>
                <w:lang w:val="en-US" w:eastAsia="en-US"/>
                <w:rPrChange w:id="1305" w:author="Author">
                  <w:rPr>
                    <w:rFonts w:ascii="Times New Roman" w:eastAsia="Times New Roman" w:hAnsi="Times New Roman" w:cs="Times New Roman"/>
                    <w:color w:val="2C2022"/>
                    <w:sz w:val="24"/>
                    <w:szCs w:val="24"/>
                    <w:lang w:val="en-US" w:eastAsia="en-US"/>
                  </w:rPr>
                </w:rPrChange>
              </w:rPr>
              <w:t>Kepulauan</w:t>
            </w:r>
            <w:proofErr w:type="spellEnd"/>
            <w:r w:rsidRPr="002A151E">
              <w:rPr>
                <w:rFonts w:ascii="Times New Roman" w:eastAsia="Times New Roman" w:hAnsi="Times New Roman" w:cs="Times New Roman"/>
                <w:color w:val="2C2022"/>
                <w:sz w:val="24"/>
                <w:szCs w:val="24"/>
                <w:lang w:val="en-US" w:eastAsia="en-US"/>
                <w:rPrChange w:id="1306" w:author="Author">
                  <w:rPr>
                    <w:rFonts w:ascii="Times New Roman" w:eastAsia="Times New Roman" w:hAnsi="Times New Roman" w:cs="Times New Roman"/>
                    <w:color w:val="2C2022"/>
                    <w:sz w:val="24"/>
                    <w:szCs w:val="24"/>
                    <w:lang w:val="en-US" w:eastAsia="en-US"/>
                  </w:rPr>
                </w:rPrChange>
              </w:rPr>
              <w:t xml:space="preserve"> Mentawai</w:t>
            </w:r>
          </w:p>
        </w:tc>
      </w:tr>
      <w:tr w:rsidR="00160753" w:rsidRPr="002A151E" w14:paraId="2B21083A" w14:textId="77777777" w:rsidTr="002B7910">
        <w:trPr>
          <w:trHeight w:val="20"/>
        </w:trPr>
        <w:tc>
          <w:tcPr>
            <w:tcW w:w="582" w:type="dxa"/>
            <w:shd w:val="clear" w:color="auto" w:fill="auto"/>
            <w:noWrap/>
            <w:vAlign w:val="center"/>
            <w:hideMark/>
          </w:tcPr>
          <w:p w14:paraId="63999D19" w14:textId="0F4FFAF6"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07"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08" w:author="Author">
                  <w:rPr>
                    <w:rFonts w:ascii="Times New Roman" w:eastAsia="Times New Roman" w:hAnsi="Times New Roman" w:cs="Times New Roman"/>
                    <w:color w:val="2C2022"/>
                    <w:sz w:val="24"/>
                    <w:szCs w:val="24"/>
                    <w:lang w:val="en-US" w:eastAsia="en-US"/>
                  </w:rPr>
                </w:rPrChange>
              </w:rPr>
              <w:t>6</w:t>
            </w:r>
          </w:p>
        </w:tc>
        <w:tc>
          <w:tcPr>
            <w:tcW w:w="3073" w:type="dxa"/>
            <w:shd w:val="clear" w:color="auto" w:fill="auto"/>
            <w:vAlign w:val="center"/>
            <w:hideMark/>
          </w:tcPr>
          <w:p w14:paraId="172CAD8A" w14:textId="5984A949"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309"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10" w:author="Author">
                  <w:rPr>
                    <w:rFonts w:ascii="Times New Roman" w:eastAsia="Times New Roman" w:hAnsi="Times New Roman" w:cs="Times New Roman"/>
                    <w:color w:val="2C2022"/>
                    <w:sz w:val="24"/>
                    <w:szCs w:val="24"/>
                    <w:lang w:val="en-US" w:eastAsia="en-US"/>
                  </w:rPr>
                </w:rPrChange>
              </w:rPr>
              <w:t>S</w:t>
            </w:r>
            <w:r w:rsidR="007F7703" w:rsidRPr="002A151E">
              <w:rPr>
                <w:rFonts w:ascii="Times New Roman" w:eastAsia="Times New Roman" w:hAnsi="Times New Roman" w:cs="Times New Roman"/>
                <w:color w:val="2C2022"/>
                <w:sz w:val="24"/>
                <w:szCs w:val="24"/>
                <w:lang w:val="en-US" w:eastAsia="en-US"/>
                <w:rPrChange w:id="1311" w:author="Author">
                  <w:rPr>
                    <w:rFonts w:ascii="Times New Roman" w:eastAsia="Times New Roman" w:hAnsi="Times New Roman" w:cs="Times New Roman"/>
                    <w:color w:val="2C2022"/>
                    <w:sz w:val="24"/>
                    <w:szCs w:val="24"/>
                    <w:lang w:val="en-US" w:eastAsia="en-US"/>
                  </w:rPr>
                </w:rPrChange>
              </w:rPr>
              <w:t>umatera</w:t>
            </w:r>
            <w:r w:rsidRPr="002A151E">
              <w:rPr>
                <w:rFonts w:ascii="Times New Roman" w:eastAsia="Times New Roman" w:hAnsi="Times New Roman" w:cs="Times New Roman"/>
                <w:color w:val="2C2022"/>
                <w:sz w:val="24"/>
                <w:szCs w:val="24"/>
                <w:lang w:val="en-US" w:eastAsia="en-US"/>
                <w:rPrChange w:id="1312" w:author="Author">
                  <w:rPr>
                    <w:rFonts w:ascii="Times New Roman" w:eastAsia="Times New Roman" w:hAnsi="Times New Roman" w:cs="Times New Roman"/>
                    <w:color w:val="2C2022"/>
                    <w:sz w:val="24"/>
                    <w:szCs w:val="24"/>
                    <w:lang w:val="en-US" w:eastAsia="en-US"/>
                  </w:rPr>
                </w:rPrChange>
              </w:rPr>
              <w:t xml:space="preserve"> S</w:t>
            </w:r>
            <w:r w:rsidR="007F7703" w:rsidRPr="002A151E">
              <w:rPr>
                <w:rFonts w:ascii="Times New Roman" w:eastAsia="Times New Roman" w:hAnsi="Times New Roman" w:cs="Times New Roman"/>
                <w:color w:val="2C2022"/>
                <w:sz w:val="24"/>
                <w:szCs w:val="24"/>
                <w:lang w:val="en-US" w:eastAsia="en-US"/>
                <w:rPrChange w:id="1313" w:author="Author">
                  <w:rPr>
                    <w:rFonts w:ascii="Times New Roman" w:eastAsia="Times New Roman" w:hAnsi="Times New Roman" w:cs="Times New Roman"/>
                    <w:color w:val="2C2022"/>
                    <w:sz w:val="24"/>
                    <w:szCs w:val="24"/>
                    <w:lang w:val="en-US" w:eastAsia="en-US"/>
                  </w:rPr>
                </w:rPrChange>
              </w:rPr>
              <w:t>elatan</w:t>
            </w:r>
          </w:p>
        </w:tc>
        <w:tc>
          <w:tcPr>
            <w:tcW w:w="3827" w:type="dxa"/>
            <w:shd w:val="clear" w:color="auto" w:fill="auto"/>
            <w:vAlign w:val="center"/>
            <w:hideMark/>
          </w:tcPr>
          <w:p w14:paraId="280A385D" w14:textId="45DA319F"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14"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color w:val="2C2022"/>
                <w:sz w:val="24"/>
                <w:szCs w:val="24"/>
                <w:lang w:val="en-US" w:eastAsia="en-US"/>
                <w:rPrChange w:id="1315" w:author="Author">
                  <w:rPr>
                    <w:rFonts w:ascii="Times New Roman" w:eastAsia="Times New Roman" w:hAnsi="Times New Roman" w:cs="Times New Roman"/>
                    <w:color w:val="2C2022"/>
                    <w:sz w:val="24"/>
                    <w:szCs w:val="24"/>
                    <w:lang w:val="en-US" w:eastAsia="en-US"/>
                  </w:rPr>
                </w:rPrChange>
              </w:rPr>
              <w:t>M</w:t>
            </w:r>
            <w:r w:rsidR="003F6629" w:rsidRPr="002A151E">
              <w:rPr>
                <w:rFonts w:ascii="Times New Roman" w:eastAsia="Times New Roman" w:hAnsi="Times New Roman" w:cs="Times New Roman"/>
                <w:color w:val="2C2022"/>
                <w:sz w:val="24"/>
                <w:szCs w:val="24"/>
                <w:lang w:val="en-US" w:eastAsia="en-US"/>
                <w:rPrChange w:id="1316" w:author="Author">
                  <w:rPr>
                    <w:rFonts w:ascii="Times New Roman" w:eastAsia="Times New Roman" w:hAnsi="Times New Roman" w:cs="Times New Roman"/>
                    <w:color w:val="2C2022"/>
                    <w:sz w:val="24"/>
                    <w:szCs w:val="24"/>
                    <w:lang w:val="en-US" w:eastAsia="en-US"/>
                  </w:rPr>
                </w:rPrChange>
              </w:rPr>
              <w:t>usi</w:t>
            </w:r>
            <w:proofErr w:type="spellEnd"/>
            <w:r w:rsidR="003F6629" w:rsidRPr="002A151E">
              <w:rPr>
                <w:rFonts w:ascii="Times New Roman" w:eastAsia="Times New Roman" w:hAnsi="Times New Roman" w:cs="Times New Roman"/>
                <w:color w:val="2C2022"/>
                <w:sz w:val="24"/>
                <w:szCs w:val="24"/>
                <w:lang w:val="en-US" w:eastAsia="en-US"/>
                <w:rPrChange w:id="1317" w:author="Author">
                  <w:rPr>
                    <w:rFonts w:ascii="Times New Roman" w:eastAsia="Times New Roman" w:hAnsi="Times New Roman" w:cs="Times New Roman"/>
                    <w:color w:val="2C2022"/>
                    <w:sz w:val="24"/>
                    <w:szCs w:val="24"/>
                    <w:lang w:val="en-US" w:eastAsia="en-US"/>
                  </w:rPr>
                </w:rPrChange>
              </w:rPr>
              <w:t xml:space="preserve"> </w:t>
            </w:r>
            <w:proofErr w:type="spellStart"/>
            <w:r w:rsidR="003F6629" w:rsidRPr="002A151E">
              <w:rPr>
                <w:rFonts w:ascii="Times New Roman" w:eastAsia="Times New Roman" w:hAnsi="Times New Roman" w:cs="Times New Roman"/>
                <w:color w:val="2C2022"/>
                <w:sz w:val="24"/>
                <w:szCs w:val="24"/>
                <w:lang w:val="en-US" w:eastAsia="en-US"/>
                <w:rPrChange w:id="1318" w:author="Author">
                  <w:rPr>
                    <w:rFonts w:ascii="Times New Roman" w:eastAsia="Times New Roman" w:hAnsi="Times New Roman" w:cs="Times New Roman"/>
                    <w:color w:val="2C2022"/>
                    <w:sz w:val="24"/>
                    <w:szCs w:val="24"/>
                    <w:lang w:val="en-US" w:eastAsia="en-US"/>
                  </w:rPr>
                </w:rPrChange>
              </w:rPr>
              <w:t>Rawas</w:t>
            </w:r>
            <w:proofErr w:type="spellEnd"/>
            <w:r w:rsidR="003F6629" w:rsidRPr="002A151E">
              <w:rPr>
                <w:rFonts w:ascii="Times New Roman" w:eastAsia="Times New Roman" w:hAnsi="Times New Roman" w:cs="Times New Roman"/>
                <w:color w:val="2C2022"/>
                <w:sz w:val="24"/>
                <w:szCs w:val="24"/>
                <w:lang w:val="en-US" w:eastAsia="en-US"/>
                <w:rPrChange w:id="1319" w:author="Author">
                  <w:rPr>
                    <w:rFonts w:ascii="Times New Roman" w:eastAsia="Times New Roman" w:hAnsi="Times New Roman" w:cs="Times New Roman"/>
                    <w:color w:val="2C2022"/>
                    <w:sz w:val="24"/>
                    <w:szCs w:val="24"/>
                    <w:lang w:val="en-US" w:eastAsia="en-US"/>
                  </w:rPr>
                </w:rPrChange>
              </w:rPr>
              <w:t xml:space="preserve"> Utara</w:t>
            </w:r>
          </w:p>
        </w:tc>
      </w:tr>
      <w:tr w:rsidR="00160753" w:rsidRPr="002A151E" w14:paraId="67EAF03B" w14:textId="77777777" w:rsidTr="002B7910">
        <w:trPr>
          <w:trHeight w:val="20"/>
        </w:trPr>
        <w:tc>
          <w:tcPr>
            <w:tcW w:w="582" w:type="dxa"/>
            <w:shd w:val="clear" w:color="auto" w:fill="auto"/>
            <w:noWrap/>
            <w:vAlign w:val="center"/>
            <w:hideMark/>
          </w:tcPr>
          <w:p w14:paraId="2D4554A4" w14:textId="6E5930BC"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2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21" w:author="Author">
                  <w:rPr>
                    <w:rFonts w:ascii="Times New Roman" w:eastAsia="Times New Roman" w:hAnsi="Times New Roman" w:cs="Times New Roman"/>
                    <w:color w:val="2C2022"/>
                    <w:sz w:val="24"/>
                    <w:szCs w:val="24"/>
                    <w:lang w:val="en-US" w:eastAsia="en-US"/>
                  </w:rPr>
                </w:rPrChange>
              </w:rPr>
              <w:t>7</w:t>
            </w:r>
          </w:p>
        </w:tc>
        <w:tc>
          <w:tcPr>
            <w:tcW w:w="3073" w:type="dxa"/>
            <w:shd w:val="clear" w:color="auto" w:fill="auto"/>
            <w:vAlign w:val="center"/>
            <w:hideMark/>
          </w:tcPr>
          <w:p w14:paraId="57CCDA90" w14:textId="0C343AEC"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322"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23" w:author="Author">
                  <w:rPr>
                    <w:rFonts w:ascii="Times New Roman" w:eastAsia="Times New Roman" w:hAnsi="Times New Roman" w:cs="Times New Roman"/>
                    <w:color w:val="2C2022"/>
                    <w:sz w:val="24"/>
                    <w:szCs w:val="24"/>
                    <w:lang w:val="en-US" w:eastAsia="en-US"/>
                  </w:rPr>
                </w:rPrChange>
              </w:rPr>
              <w:t>L</w:t>
            </w:r>
            <w:r w:rsidR="007F7703" w:rsidRPr="002A151E">
              <w:rPr>
                <w:rFonts w:ascii="Times New Roman" w:eastAsia="Times New Roman" w:hAnsi="Times New Roman" w:cs="Times New Roman"/>
                <w:color w:val="2C2022"/>
                <w:sz w:val="24"/>
                <w:szCs w:val="24"/>
                <w:lang w:val="en-US" w:eastAsia="en-US"/>
                <w:rPrChange w:id="1324" w:author="Author">
                  <w:rPr>
                    <w:rFonts w:ascii="Times New Roman" w:eastAsia="Times New Roman" w:hAnsi="Times New Roman" w:cs="Times New Roman"/>
                    <w:color w:val="2C2022"/>
                    <w:sz w:val="24"/>
                    <w:szCs w:val="24"/>
                    <w:lang w:val="en-US" w:eastAsia="en-US"/>
                  </w:rPr>
                </w:rPrChange>
              </w:rPr>
              <w:t>ampung</w:t>
            </w:r>
          </w:p>
        </w:tc>
        <w:tc>
          <w:tcPr>
            <w:tcW w:w="3827" w:type="dxa"/>
            <w:shd w:val="clear" w:color="auto" w:fill="auto"/>
            <w:vAlign w:val="center"/>
            <w:hideMark/>
          </w:tcPr>
          <w:p w14:paraId="68E9AEFC" w14:textId="5701A11E"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2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color w:val="2C2022"/>
                <w:sz w:val="24"/>
                <w:szCs w:val="24"/>
                <w:lang w:val="en-US" w:eastAsia="en-US"/>
                <w:rPrChange w:id="1326" w:author="Author">
                  <w:rPr>
                    <w:rFonts w:ascii="Times New Roman" w:eastAsia="Times New Roman" w:hAnsi="Times New Roman" w:cs="Times New Roman"/>
                    <w:color w:val="2C2022"/>
                    <w:sz w:val="24"/>
                    <w:szCs w:val="24"/>
                    <w:lang w:val="en-US" w:eastAsia="en-US"/>
                  </w:rPr>
                </w:rPrChange>
              </w:rPr>
              <w:t>P</w:t>
            </w:r>
            <w:r w:rsidR="003F6629" w:rsidRPr="002A151E">
              <w:rPr>
                <w:rFonts w:ascii="Times New Roman" w:eastAsia="Times New Roman" w:hAnsi="Times New Roman" w:cs="Times New Roman"/>
                <w:color w:val="2C2022"/>
                <w:sz w:val="24"/>
                <w:szCs w:val="24"/>
                <w:lang w:val="en-US" w:eastAsia="en-US"/>
                <w:rPrChange w:id="1327" w:author="Author">
                  <w:rPr>
                    <w:rFonts w:ascii="Times New Roman" w:eastAsia="Times New Roman" w:hAnsi="Times New Roman" w:cs="Times New Roman"/>
                    <w:color w:val="2C2022"/>
                    <w:sz w:val="24"/>
                    <w:szCs w:val="24"/>
                    <w:lang w:val="en-US" w:eastAsia="en-US"/>
                  </w:rPr>
                </w:rPrChange>
              </w:rPr>
              <w:t>esisir</w:t>
            </w:r>
            <w:proofErr w:type="spellEnd"/>
            <w:r w:rsidR="003F6629" w:rsidRPr="002A151E">
              <w:rPr>
                <w:rFonts w:ascii="Times New Roman" w:eastAsia="Times New Roman" w:hAnsi="Times New Roman" w:cs="Times New Roman"/>
                <w:color w:val="2C2022"/>
                <w:sz w:val="24"/>
                <w:szCs w:val="24"/>
                <w:lang w:val="en-US" w:eastAsia="en-US"/>
                <w:rPrChange w:id="1328" w:author="Author">
                  <w:rPr>
                    <w:rFonts w:ascii="Times New Roman" w:eastAsia="Times New Roman" w:hAnsi="Times New Roman" w:cs="Times New Roman"/>
                    <w:color w:val="2C2022"/>
                    <w:sz w:val="24"/>
                    <w:szCs w:val="24"/>
                    <w:lang w:val="en-US" w:eastAsia="en-US"/>
                  </w:rPr>
                </w:rPrChange>
              </w:rPr>
              <w:t xml:space="preserve"> Barat</w:t>
            </w:r>
          </w:p>
        </w:tc>
      </w:tr>
      <w:tr w:rsidR="00160753" w:rsidRPr="002A151E" w14:paraId="4FDB9C96" w14:textId="77777777" w:rsidTr="002B7910">
        <w:trPr>
          <w:trHeight w:val="20"/>
        </w:trPr>
        <w:tc>
          <w:tcPr>
            <w:tcW w:w="582" w:type="dxa"/>
            <w:shd w:val="clear" w:color="auto" w:fill="auto"/>
            <w:noWrap/>
            <w:vAlign w:val="center"/>
            <w:hideMark/>
          </w:tcPr>
          <w:p w14:paraId="3B0EFCD9" w14:textId="5F02EFA0"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2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30" w:author="Author">
                  <w:rPr>
                    <w:rFonts w:ascii="Times New Roman" w:eastAsia="Times New Roman" w:hAnsi="Times New Roman" w:cs="Times New Roman"/>
                    <w:color w:val="2C2022"/>
                    <w:sz w:val="24"/>
                    <w:szCs w:val="24"/>
                    <w:lang w:val="en-US" w:eastAsia="en-US"/>
                  </w:rPr>
                </w:rPrChange>
              </w:rPr>
              <w:t>8</w:t>
            </w:r>
          </w:p>
        </w:tc>
        <w:tc>
          <w:tcPr>
            <w:tcW w:w="3073" w:type="dxa"/>
            <w:shd w:val="clear" w:color="auto" w:fill="auto"/>
            <w:vAlign w:val="center"/>
            <w:hideMark/>
          </w:tcPr>
          <w:p w14:paraId="4906DC82" w14:textId="72BC9877"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331"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32" w:author="Author">
                  <w:rPr>
                    <w:rFonts w:ascii="Times New Roman" w:eastAsia="Times New Roman" w:hAnsi="Times New Roman" w:cs="Times New Roman"/>
                    <w:color w:val="2C2022"/>
                    <w:sz w:val="24"/>
                    <w:szCs w:val="24"/>
                    <w:lang w:val="en-US" w:eastAsia="en-US"/>
                  </w:rPr>
                </w:rPrChange>
              </w:rPr>
              <w:t>N</w:t>
            </w:r>
            <w:r w:rsidR="007F7703" w:rsidRPr="002A151E">
              <w:rPr>
                <w:rFonts w:ascii="Times New Roman" w:eastAsia="Times New Roman" w:hAnsi="Times New Roman" w:cs="Times New Roman"/>
                <w:color w:val="2C2022"/>
                <w:sz w:val="24"/>
                <w:szCs w:val="24"/>
                <w:lang w:val="en-US" w:eastAsia="en-US"/>
                <w:rPrChange w:id="1333" w:author="Author">
                  <w:rPr>
                    <w:rFonts w:ascii="Times New Roman" w:eastAsia="Times New Roman" w:hAnsi="Times New Roman" w:cs="Times New Roman"/>
                    <w:color w:val="2C2022"/>
                    <w:sz w:val="24"/>
                    <w:szCs w:val="24"/>
                    <w:lang w:val="en-US" w:eastAsia="en-US"/>
                  </w:rPr>
                </w:rPrChange>
              </w:rPr>
              <w:t>usa</w:t>
            </w:r>
            <w:r w:rsidRPr="002A151E">
              <w:rPr>
                <w:rFonts w:ascii="Times New Roman" w:eastAsia="Times New Roman" w:hAnsi="Times New Roman" w:cs="Times New Roman"/>
                <w:color w:val="2C2022"/>
                <w:sz w:val="24"/>
                <w:szCs w:val="24"/>
                <w:lang w:val="en-US" w:eastAsia="en-US"/>
                <w:rPrChange w:id="1334" w:author="Author">
                  <w:rPr>
                    <w:rFonts w:ascii="Times New Roman" w:eastAsia="Times New Roman" w:hAnsi="Times New Roman" w:cs="Times New Roman"/>
                    <w:color w:val="2C2022"/>
                    <w:sz w:val="24"/>
                    <w:szCs w:val="24"/>
                    <w:lang w:val="en-US" w:eastAsia="en-US"/>
                  </w:rPr>
                </w:rPrChange>
              </w:rPr>
              <w:t xml:space="preserve"> T</w:t>
            </w:r>
            <w:r w:rsidR="007F7703" w:rsidRPr="002A151E">
              <w:rPr>
                <w:rFonts w:ascii="Times New Roman" w:eastAsia="Times New Roman" w:hAnsi="Times New Roman" w:cs="Times New Roman"/>
                <w:color w:val="2C2022"/>
                <w:sz w:val="24"/>
                <w:szCs w:val="24"/>
                <w:lang w:val="en-US" w:eastAsia="en-US"/>
                <w:rPrChange w:id="1335" w:author="Author">
                  <w:rPr>
                    <w:rFonts w:ascii="Times New Roman" w:eastAsia="Times New Roman" w:hAnsi="Times New Roman" w:cs="Times New Roman"/>
                    <w:color w:val="2C2022"/>
                    <w:sz w:val="24"/>
                    <w:szCs w:val="24"/>
                    <w:lang w:val="en-US" w:eastAsia="en-US"/>
                  </w:rPr>
                </w:rPrChange>
              </w:rPr>
              <w:t>enggara</w:t>
            </w:r>
            <w:r w:rsidRPr="002A151E">
              <w:rPr>
                <w:rFonts w:ascii="Times New Roman" w:eastAsia="Times New Roman" w:hAnsi="Times New Roman" w:cs="Times New Roman"/>
                <w:color w:val="2C2022"/>
                <w:sz w:val="24"/>
                <w:szCs w:val="24"/>
                <w:lang w:val="en-US" w:eastAsia="en-US"/>
                <w:rPrChange w:id="1336" w:author="Author">
                  <w:rPr>
                    <w:rFonts w:ascii="Times New Roman" w:eastAsia="Times New Roman" w:hAnsi="Times New Roman" w:cs="Times New Roman"/>
                    <w:color w:val="2C2022"/>
                    <w:sz w:val="24"/>
                    <w:szCs w:val="24"/>
                    <w:lang w:val="en-US" w:eastAsia="en-US"/>
                  </w:rPr>
                </w:rPrChange>
              </w:rPr>
              <w:t xml:space="preserve"> B</w:t>
            </w:r>
            <w:r w:rsidR="007F7703" w:rsidRPr="002A151E">
              <w:rPr>
                <w:rFonts w:ascii="Times New Roman" w:eastAsia="Times New Roman" w:hAnsi="Times New Roman" w:cs="Times New Roman"/>
                <w:color w:val="2C2022"/>
                <w:sz w:val="24"/>
                <w:szCs w:val="24"/>
                <w:lang w:val="en-US" w:eastAsia="en-US"/>
                <w:rPrChange w:id="1337" w:author="Author">
                  <w:rPr>
                    <w:rFonts w:ascii="Times New Roman" w:eastAsia="Times New Roman" w:hAnsi="Times New Roman" w:cs="Times New Roman"/>
                    <w:color w:val="2C2022"/>
                    <w:sz w:val="24"/>
                    <w:szCs w:val="24"/>
                    <w:lang w:val="en-US" w:eastAsia="en-US"/>
                  </w:rPr>
                </w:rPrChange>
              </w:rPr>
              <w:t>arat</w:t>
            </w:r>
          </w:p>
        </w:tc>
        <w:tc>
          <w:tcPr>
            <w:tcW w:w="3827" w:type="dxa"/>
            <w:shd w:val="clear" w:color="auto" w:fill="auto"/>
            <w:vAlign w:val="center"/>
            <w:hideMark/>
          </w:tcPr>
          <w:p w14:paraId="2746529A" w14:textId="5A2410EB"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38"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339" w:author="Author">
                  <w:rPr>
                    <w:rFonts w:ascii="Times New Roman" w:eastAsia="Times New Roman" w:hAnsi="Times New Roman" w:cs="Times New Roman"/>
                    <w:sz w:val="24"/>
                    <w:szCs w:val="24"/>
                    <w:lang w:val="en-US" w:eastAsia="en-US"/>
                  </w:rPr>
                </w:rPrChange>
              </w:rPr>
              <w:t>L</w:t>
            </w:r>
            <w:r w:rsidR="003F6629" w:rsidRPr="002A151E">
              <w:rPr>
                <w:rFonts w:ascii="Times New Roman" w:eastAsia="Times New Roman" w:hAnsi="Times New Roman" w:cs="Times New Roman"/>
                <w:sz w:val="24"/>
                <w:szCs w:val="24"/>
                <w:lang w:val="en-US" w:eastAsia="en-US"/>
                <w:rPrChange w:id="1340" w:author="Author">
                  <w:rPr>
                    <w:rFonts w:ascii="Times New Roman" w:eastAsia="Times New Roman" w:hAnsi="Times New Roman" w:cs="Times New Roman"/>
                    <w:sz w:val="24"/>
                    <w:szCs w:val="24"/>
                    <w:lang w:val="en-US" w:eastAsia="en-US"/>
                  </w:rPr>
                </w:rPrChange>
              </w:rPr>
              <w:t>ombok Utara</w:t>
            </w:r>
          </w:p>
        </w:tc>
      </w:tr>
      <w:tr w:rsidR="00160753" w:rsidRPr="002A151E" w14:paraId="0935D5EE" w14:textId="77777777" w:rsidTr="002B7910">
        <w:trPr>
          <w:trHeight w:val="20"/>
        </w:trPr>
        <w:tc>
          <w:tcPr>
            <w:tcW w:w="582" w:type="dxa"/>
            <w:shd w:val="clear" w:color="auto" w:fill="auto"/>
            <w:noWrap/>
            <w:vAlign w:val="center"/>
            <w:hideMark/>
          </w:tcPr>
          <w:p w14:paraId="3712FAA3" w14:textId="078D7667"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41"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42" w:author="Author">
                  <w:rPr>
                    <w:rFonts w:ascii="Times New Roman" w:eastAsia="Times New Roman" w:hAnsi="Times New Roman" w:cs="Times New Roman"/>
                    <w:color w:val="2C2022"/>
                    <w:sz w:val="24"/>
                    <w:szCs w:val="24"/>
                    <w:lang w:val="en-US" w:eastAsia="en-US"/>
                  </w:rPr>
                </w:rPrChange>
              </w:rPr>
              <w:t>9</w:t>
            </w:r>
          </w:p>
        </w:tc>
        <w:tc>
          <w:tcPr>
            <w:tcW w:w="3073" w:type="dxa"/>
            <w:vMerge w:val="restart"/>
            <w:shd w:val="clear" w:color="auto" w:fill="auto"/>
            <w:vAlign w:val="center"/>
            <w:hideMark/>
          </w:tcPr>
          <w:p w14:paraId="6E261861" w14:textId="18E077E5"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343"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344" w:author="Author">
                  <w:rPr>
                    <w:rFonts w:ascii="Times New Roman" w:eastAsia="Times New Roman" w:hAnsi="Times New Roman" w:cs="Times New Roman"/>
                    <w:sz w:val="24"/>
                    <w:szCs w:val="24"/>
                    <w:lang w:val="en-US" w:eastAsia="en-US"/>
                  </w:rPr>
                </w:rPrChange>
              </w:rPr>
              <w:t>N</w:t>
            </w:r>
            <w:r w:rsidR="007F7703" w:rsidRPr="002A151E">
              <w:rPr>
                <w:rFonts w:ascii="Times New Roman" w:eastAsia="Times New Roman" w:hAnsi="Times New Roman" w:cs="Times New Roman"/>
                <w:sz w:val="24"/>
                <w:szCs w:val="24"/>
                <w:lang w:val="en-US" w:eastAsia="en-US"/>
                <w:rPrChange w:id="1345" w:author="Author">
                  <w:rPr>
                    <w:rFonts w:ascii="Times New Roman" w:eastAsia="Times New Roman" w:hAnsi="Times New Roman" w:cs="Times New Roman"/>
                    <w:sz w:val="24"/>
                    <w:szCs w:val="24"/>
                    <w:lang w:val="en-US" w:eastAsia="en-US"/>
                  </w:rPr>
                </w:rPrChange>
              </w:rPr>
              <w:t>usa</w:t>
            </w:r>
            <w:r w:rsidRPr="002A151E">
              <w:rPr>
                <w:rFonts w:ascii="Times New Roman" w:eastAsia="Times New Roman" w:hAnsi="Times New Roman" w:cs="Times New Roman"/>
                <w:sz w:val="24"/>
                <w:szCs w:val="24"/>
                <w:lang w:val="en-US" w:eastAsia="en-US"/>
                <w:rPrChange w:id="1346" w:author="Author">
                  <w:rPr>
                    <w:rFonts w:ascii="Times New Roman" w:eastAsia="Times New Roman" w:hAnsi="Times New Roman" w:cs="Times New Roman"/>
                    <w:sz w:val="24"/>
                    <w:szCs w:val="24"/>
                    <w:lang w:val="en-US" w:eastAsia="en-US"/>
                  </w:rPr>
                </w:rPrChange>
              </w:rPr>
              <w:t xml:space="preserve"> T</w:t>
            </w:r>
            <w:r w:rsidR="007F7703" w:rsidRPr="002A151E">
              <w:rPr>
                <w:rFonts w:ascii="Times New Roman" w:eastAsia="Times New Roman" w:hAnsi="Times New Roman" w:cs="Times New Roman"/>
                <w:sz w:val="24"/>
                <w:szCs w:val="24"/>
                <w:lang w:val="en-US" w:eastAsia="en-US"/>
                <w:rPrChange w:id="1347" w:author="Author">
                  <w:rPr>
                    <w:rFonts w:ascii="Times New Roman" w:eastAsia="Times New Roman" w:hAnsi="Times New Roman" w:cs="Times New Roman"/>
                    <w:sz w:val="24"/>
                    <w:szCs w:val="24"/>
                    <w:lang w:val="en-US" w:eastAsia="en-US"/>
                  </w:rPr>
                </w:rPrChange>
              </w:rPr>
              <w:t>enggara</w:t>
            </w:r>
            <w:r w:rsidRPr="002A151E">
              <w:rPr>
                <w:rFonts w:ascii="Times New Roman" w:eastAsia="Times New Roman" w:hAnsi="Times New Roman" w:cs="Times New Roman"/>
                <w:sz w:val="24"/>
                <w:szCs w:val="24"/>
                <w:lang w:val="en-US" w:eastAsia="en-US"/>
                <w:rPrChange w:id="1348" w:author="Author">
                  <w:rPr>
                    <w:rFonts w:ascii="Times New Roman" w:eastAsia="Times New Roman" w:hAnsi="Times New Roman" w:cs="Times New Roman"/>
                    <w:sz w:val="24"/>
                    <w:szCs w:val="24"/>
                    <w:lang w:val="en-US" w:eastAsia="en-US"/>
                  </w:rPr>
                </w:rPrChange>
              </w:rPr>
              <w:t xml:space="preserve"> T</w:t>
            </w:r>
            <w:r w:rsidR="007F7703" w:rsidRPr="002A151E">
              <w:rPr>
                <w:rFonts w:ascii="Times New Roman" w:eastAsia="Times New Roman" w:hAnsi="Times New Roman" w:cs="Times New Roman"/>
                <w:sz w:val="24"/>
                <w:szCs w:val="24"/>
                <w:lang w:val="en-US" w:eastAsia="en-US"/>
                <w:rPrChange w:id="1349" w:author="Author">
                  <w:rPr>
                    <w:rFonts w:ascii="Times New Roman" w:eastAsia="Times New Roman" w:hAnsi="Times New Roman" w:cs="Times New Roman"/>
                    <w:sz w:val="24"/>
                    <w:szCs w:val="24"/>
                    <w:lang w:val="en-US" w:eastAsia="en-US"/>
                  </w:rPr>
                </w:rPrChange>
              </w:rPr>
              <w:t>imur</w:t>
            </w:r>
          </w:p>
        </w:tc>
        <w:tc>
          <w:tcPr>
            <w:tcW w:w="3827" w:type="dxa"/>
            <w:shd w:val="clear" w:color="auto" w:fill="auto"/>
            <w:vAlign w:val="center"/>
            <w:hideMark/>
          </w:tcPr>
          <w:p w14:paraId="468220EC" w14:textId="21571C4D"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50"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351" w:author="Author">
                  <w:rPr>
                    <w:rFonts w:ascii="Times New Roman" w:eastAsia="Times New Roman" w:hAnsi="Times New Roman" w:cs="Times New Roman"/>
                    <w:sz w:val="24"/>
                    <w:szCs w:val="24"/>
                    <w:lang w:val="en-US" w:eastAsia="en-US"/>
                  </w:rPr>
                </w:rPrChange>
              </w:rPr>
              <w:t>S</w:t>
            </w:r>
            <w:r w:rsidR="007F7703" w:rsidRPr="002A151E">
              <w:rPr>
                <w:rFonts w:ascii="Times New Roman" w:eastAsia="Times New Roman" w:hAnsi="Times New Roman" w:cs="Times New Roman"/>
                <w:sz w:val="24"/>
                <w:szCs w:val="24"/>
                <w:lang w:val="en-US" w:eastAsia="en-US"/>
                <w:rPrChange w:id="1352" w:author="Author">
                  <w:rPr>
                    <w:rFonts w:ascii="Times New Roman" w:eastAsia="Times New Roman" w:hAnsi="Times New Roman" w:cs="Times New Roman"/>
                    <w:sz w:val="24"/>
                    <w:szCs w:val="24"/>
                    <w:lang w:val="en-US" w:eastAsia="en-US"/>
                  </w:rPr>
                </w:rPrChange>
              </w:rPr>
              <w:t>umba</w:t>
            </w:r>
            <w:r w:rsidRPr="002A151E">
              <w:rPr>
                <w:rFonts w:ascii="Times New Roman" w:eastAsia="Times New Roman" w:hAnsi="Times New Roman" w:cs="Times New Roman"/>
                <w:sz w:val="24"/>
                <w:szCs w:val="24"/>
                <w:lang w:val="en-US" w:eastAsia="en-US"/>
                <w:rPrChange w:id="1353" w:author="Author">
                  <w:rPr>
                    <w:rFonts w:ascii="Times New Roman" w:eastAsia="Times New Roman" w:hAnsi="Times New Roman" w:cs="Times New Roman"/>
                    <w:sz w:val="24"/>
                    <w:szCs w:val="24"/>
                    <w:lang w:val="en-US" w:eastAsia="en-US"/>
                  </w:rPr>
                </w:rPrChange>
              </w:rPr>
              <w:t xml:space="preserve"> B</w:t>
            </w:r>
            <w:r w:rsidR="007F7703" w:rsidRPr="002A151E">
              <w:rPr>
                <w:rFonts w:ascii="Times New Roman" w:eastAsia="Times New Roman" w:hAnsi="Times New Roman" w:cs="Times New Roman"/>
                <w:sz w:val="24"/>
                <w:szCs w:val="24"/>
                <w:lang w:val="en-US" w:eastAsia="en-US"/>
                <w:rPrChange w:id="1354" w:author="Author">
                  <w:rPr>
                    <w:rFonts w:ascii="Times New Roman" w:eastAsia="Times New Roman" w:hAnsi="Times New Roman" w:cs="Times New Roman"/>
                    <w:sz w:val="24"/>
                    <w:szCs w:val="24"/>
                    <w:lang w:val="en-US" w:eastAsia="en-US"/>
                  </w:rPr>
                </w:rPrChange>
              </w:rPr>
              <w:t>arat</w:t>
            </w:r>
          </w:p>
        </w:tc>
      </w:tr>
      <w:tr w:rsidR="00160753" w:rsidRPr="002A151E" w14:paraId="4115D076" w14:textId="77777777" w:rsidTr="002B7910">
        <w:trPr>
          <w:trHeight w:val="20"/>
        </w:trPr>
        <w:tc>
          <w:tcPr>
            <w:tcW w:w="582" w:type="dxa"/>
            <w:shd w:val="clear" w:color="auto" w:fill="auto"/>
            <w:noWrap/>
            <w:vAlign w:val="center"/>
            <w:hideMark/>
          </w:tcPr>
          <w:p w14:paraId="715CB6EB" w14:textId="075E7CF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5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56" w:author="Author">
                  <w:rPr>
                    <w:rFonts w:ascii="Times New Roman" w:eastAsia="Times New Roman" w:hAnsi="Times New Roman" w:cs="Times New Roman"/>
                    <w:color w:val="2C2022"/>
                    <w:sz w:val="24"/>
                    <w:szCs w:val="24"/>
                    <w:lang w:val="en-US" w:eastAsia="en-US"/>
                  </w:rPr>
                </w:rPrChange>
              </w:rPr>
              <w:t>10</w:t>
            </w:r>
          </w:p>
        </w:tc>
        <w:tc>
          <w:tcPr>
            <w:tcW w:w="3073" w:type="dxa"/>
            <w:vMerge/>
            <w:vAlign w:val="center"/>
            <w:hideMark/>
          </w:tcPr>
          <w:p w14:paraId="0CE23CB3"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5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5E3F6515" w14:textId="0EEBA89F"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58"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359" w:author="Author">
                  <w:rPr>
                    <w:rFonts w:ascii="Times New Roman" w:eastAsia="Times New Roman" w:hAnsi="Times New Roman" w:cs="Times New Roman"/>
                    <w:sz w:val="24"/>
                    <w:szCs w:val="24"/>
                    <w:lang w:val="en-US" w:eastAsia="en-US"/>
                  </w:rPr>
                </w:rPrChange>
              </w:rPr>
              <w:t>S</w:t>
            </w:r>
            <w:r w:rsidR="007F7703" w:rsidRPr="002A151E">
              <w:rPr>
                <w:rFonts w:ascii="Times New Roman" w:eastAsia="Times New Roman" w:hAnsi="Times New Roman" w:cs="Times New Roman"/>
                <w:sz w:val="24"/>
                <w:szCs w:val="24"/>
                <w:lang w:val="en-US" w:eastAsia="en-US"/>
                <w:rPrChange w:id="1360" w:author="Author">
                  <w:rPr>
                    <w:rFonts w:ascii="Times New Roman" w:eastAsia="Times New Roman" w:hAnsi="Times New Roman" w:cs="Times New Roman"/>
                    <w:sz w:val="24"/>
                    <w:szCs w:val="24"/>
                    <w:lang w:val="en-US" w:eastAsia="en-US"/>
                  </w:rPr>
                </w:rPrChange>
              </w:rPr>
              <w:t>umba</w:t>
            </w:r>
            <w:r w:rsidRPr="002A151E">
              <w:rPr>
                <w:rFonts w:ascii="Times New Roman" w:eastAsia="Times New Roman" w:hAnsi="Times New Roman" w:cs="Times New Roman"/>
                <w:sz w:val="24"/>
                <w:szCs w:val="24"/>
                <w:lang w:val="en-US" w:eastAsia="en-US"/>
                <w:rPrChange w:id="1361" w:author="Author">
                  <w:rPr>
                    <w:rFonts w:ascii="Times New Roman" w:eastAsia="Times New Roman" w:hAnsi="Times New Roman" w:cs="Times New Roman"/>
                    <w:sz w:val="24"/>
                    <w:szCs w:val="24"/>
                    <w:lang w:val="en-US" w:eastAsia="en-US"/>
                  </w:rPr>
                </w:rPrChange>
              </w:rPr>
              <w:t xml:space="preserve"> T</w:t>
            </w:r>
            <w:r w:rsidR="007F7703" w:rsidRPr="002A151E">
              <w:rPr>
                <w:rFonts w:ascii="Times New Roman" w:eastAsia="Times New Roman" w:hAnsi="Times New Roman" w:cs="Times New Roman"/>
                <w:sz w:val="24"/>
                <w:szCs w:val="24"/>
                <w:lang w:val="en-US" w:eastAsia="en-US"/>
                <w:rPrChange w:id="1362" w:author="Author">
                  <w:rPr>
                    <w:rFonts w:ascii="Times New Roman" w:eastAsia="Times New Roman" w:hAnsi="Times New Roman" w:cs="Times New Roman"/>
                    <w:sz w:val="24"/>
                    <w:szCs w:val="24"/>
                    <w:lang w:val="en-US" w:eastAsia="en-US"/>
                  </w:rPr>
                </w:rPrChange>
              </w:rPr>
              <w:t>imur</w:t>
            </w:r>
          </w:p>
        </w:tc>
      </w:tr>
      <w:tr w:rsidR="00160753" w:rsidRPr="002A151E" w14:paraId="1650E33B" w14:textId="77777777" w:rsidTr="002B7910">
        <w:trPr>
          <w:trHeight w:val="20"/>
        </w:trPr>
        <w:tc>
          <w:tcPr>
            <w:tcW w:w="582" w:type="dxa"/>
            <w:shd w:val="clear" w:color="auto" w:fill="auto"/>
            <w:noWrap/>
            <w:vAlign w:val="center"/>
            <w:hideMark/>
          </w:tcPr>
          <w:p w14:paraId="7CEB260A" w14:textId="127BDF1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63"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64" w:author="Author">
                  <w:rPr>
                    <w:rFonts w:ascii="Times New Roman" w:eastAsia="Times New Roman" w:hAnsi="Times New Roman" w:cs="Times New Roman"/>
                    <w:color w:val="2C2022"/>
                    <w:sz w:val="24"/>
                    <w:szCs w:val="24"/>
                    <w:lang w:val="en-US" w:eastAsia="en-US"/>
                  </w:rPr>
                </w:rPrChange>
              </w:rPr>
              <w:t>11</w:t>
            </w:r>
          </w:p>
        </w:tc>
        <w:tc>
          <w:tcPr>
            <w:tcW w:w="3073" w:type="dxa"/>
            <w:vMerge/>
            <w:vAlign w:val="center"/>
            <w:hideMark/>
          </w:tcPr>
          <w:p w14:paraId="641F5267"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65"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0A93487" w14:textId="6C5195E4"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66"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367" w:author="Author">
                  <w:rPr>
                    <w:rFonts w:ascii="Times New Roman" w:eastAsia="Times New Roman" w:hAnsi="Times New Roman" w:cs="Times New Roman"/>
                    <w:sz w:val="24"/>
                    <w:szCs w:val="24"/>
                    <w:lang w:val="en-US" w:eastAsia="en-US"/>
                  </w:rPr>
                </w:rPrChange>
              </w:rPr>
              <w:t>K</w:t>
            </w:r>
            <w:r w:rsidR="007F7703" w:rsidRPr="002A151E">
              <w:rPr>
                <w:rFonts w:ascii="Times New Roman" w:eastAsia="Times New Roman" w:hAnsi="Times New Roman" w:cs="Times New Roman"/>
                <w:sz w:val="24"/>
                <w:szCs w:val="24"/>
                <w:lang w:val="en-US" w:eastAsia="en-US"/>
                <w:rPrChange w:id="1368" w:author="Author">
                  <w:rPr>
                    <w:rFonts w:ascii="Times New Roman" w:eastAsia="Times New Roman" w:hAnsi="Times New Roman" w:cs="Times New Roman"/>
                    <w:sz w:val="24"/>
                    <w:szCs w:val="24"/>
                    <w:lang w:val="en-US" w:eastAsia="en-US"/>
                  </w:rPr>
                </w:rPrChange>
              </w:rPr>
              <w:t>upang</w:t>
            </w:r>
            <w:proofErr w:type="spellEnd"/>
          </w:p>
        </w:tc>
      </w:tr>
      <w:tr w:rsidR="00160753" w:rsidRPr="002A151E" w14:paraId="2E3F4B91" w14:textId="77777777" w:rsidTr="002B7910">
        <w:trPr>
          <w:trHeight w:val="20"/>
        </w:trPr>
        <w:tc>
          <w:tcPr>
            <w:tcW w:w="582" w:type="dxa"/>
            <w:shd w:val="clear" w:color="auto" w:fill="auto"/>
            <w:noWrap/>
            <w:vAlign w:val="center"/>
            <w:hideMark/>
          </w:tcPr>
          <w:p w14:paraId="382A0D26" w14:textId="56AE29E8"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6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70" w:author="Author">
                  <w:rPr>
                    <w:rFonts w:ascii="Times New Roman" w:eastAsia="Times New Roman" w:hAnsi="Times New Roman" w:cs="Times New Roman"/>
                    <w:color w:val="2C2022"/>
                    <w:sz w:val="24"/>
                    <w:szCs w:val="24"/>
                    <w:lang w:val="en-US" w:eastAsia="en-US"/>
                  </w:rPr>
                </w:rPrChange>
              </w:rPr>
              <w:t>12</w:t>
            </w:r>
          </w:p>
        </w:tc>
        <w:tc>
          <w:tcPr>
            <w:tcW w:w="3073" w:type="dxa"/>
            <w:vMerge/>
            <w:vAlign w:val="center"/>
            <w:hideMark/>
          </w:tcPr>
          <w:p w14:paraId="404745EB"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71"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09521D6B" w14:textId="1600789C"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72"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373" w:author="Author">
                  <w:rPr>
                    <w:rFonts w:ascii="Times New Roman" w:eastAsia="Times New Roman" w:hAnsi="Times New Roman" w:cs="Times New Roman"/>
                    <w:sz w:val="24"/>
                    <w:szCs w:val="24"/>
                    <w:lang w:val="en-US" w:eastAsia="en-US"/>
                  </w:rPr>
                </w:rPrChange>
              </w:rPr>
              <w:t>T</w:t>
            </w:r>
            <w:r w:rsidR="007F7703" w:rsidRPr="002A151E">
              <w:rPr>
                <w:rFonts w:ascii="Times New Roman" w:eastAsia="Times New Roman" w:hAnsi="Times New Roman" w:cs="Times New Roman"/>
                <w:sz w:val="24"/>
                <w:szCs w:val="24"/>
                <w:lang w:val="en-US" w:eastAsia="en-US"/>
                <w:rPrChange w:id="1374" w:author="Author">
                  <w:rPr>
                    <w:rFonts w:ascii="Times New Roman" w:eastAsia="Times New Roman" w:hAnsi="Times New Roman" w:cs="Times New Roman"/>
                    <w:sz w:val="24"/>
                    <w:szCs w:val="24"/>
                    <w:lang w:val="en-US" w:eastAsia="en-US"/>
                  </w:rPr>
                </w:rPrChange>
              </w:rPr>
              <w:t>imor</w:t>
            </w:r>
            <w:r w:rsidRPr="002A151E">
              <w:rPr>
                <w:rFonts w:ascii="Times New Roman" w:eastAsia="Times New Roman" w:hAnsi="Times New Roman" w:cs="Times New Roman"/>
                <w:sz w:val="24"/>
                <w:szCs w:val="24"/>
                <w:lang w:val="en-US" w:eastAsia="en-US"/>
                <w:rPrChange w:id="1375" w:author="Author">
                  <w:rPr>
                    <w:rFonts w:ascii="Times New Roman" w:eastAsia="Times New Roman" w:hAnsi="Times New Roman" w:cs="Times New Roman"/>
                    <w:sz w:val="24"/>
                    <w:szCs w:val="24"/>
                    <w:lang w:val="en-US" w:eastAsia="en-US"/>
                  </w:rPr>
                </w:rPrChange>
              </w:rPr>
              <w:t xml:space="preserve"> T</w:t>
            </w:r>
            <w:r w:rsidR="007F7703" w:rsidRPr="002A151E">
              <w:rPr>
                <w:rFonts w:ascii="Times New Roman" w:eastAsia="Times New Roman" w:hAnsi="Times New Roman" w:cs="Times New Roman"/>
                <w:sz w:val="24"/>
                <w:szCs w:val="24"/>
                <w:lang w:val="en-US" w:eastAsia="en-US"/>
                <w:rPrChange w:id="1376" w:author="Author">
                  <w:rPr>
                    <w:rFonts w:ascii="Times New Roman" w:eastAsia="Times New Roman" w:hAnsi="Times New Roman" w:cs="Times New Roman"/>
                    <w:sz w:val="24"/>
                    <w:szCs w:val="24"/>
                    <w:lang w:val="en-US" w:eastAsia="en-US"/>
                  </w:rPr>
                </w:rPrChange>
              </w:rPr>
              <w:t>engah</w:t>
            </w:r>
            <w:r w:rsidRPr="002A151E">
              <w:rPr>
                <w:rFonts w:ascii="Times New Roman" w:eastAsia="Times New Roman" w:hAnsi="Times New Roman" w:cs="Times New Roman"/>
                <w:sz w:val="24"/>
                <w:szCs w:val="24"/>
                <w:lang w:val="en-US" w:eastAsia="en-US"/>
                <w:rPrChange w:id="1377" w:author="Author">
                  <w:rPr>
                    <w:rFonts w:ascii="Times New Roman" w:eastAsia="Times New Roman" w:hAnsi="Times New Roman" w:cs="Times New Roman"/>
                    <w:sz w:val="24"/>
                    <w:szCs w:val="24"/>
                    <w:lang w:val="en-US" w:eastAsia="en-US"/>
                  </w:rPr>
                </w:rPrChange>
              </w:rPr>
              <w:t xml:space="preserve"> S</w:t>
            </w:r>
            <w:r w:rsidR="007F7703" w:rsidRPr="002A151E">
              <w:rPr>
                <w:rFonts w:ascii="Times New Roman" w:eastAsia="Times New Roman" w:hAnsi="Times New Roman" w:cs="Times New Roman"/>
                <w:sz w:val="24"/>
                <w:szCs w:val="24"/>
                <w:lang w:val="en-US" w:eastAsia="en-US"/>
                <w:rPrChange w:id="1378" w:author="Author">
                  <w:rPr>
                    <w:rFonts w:ascii="Times New Roman" w:eastAsia="Times New Roman" w:hAnsi="Times New Roman" w:cs="Times New Roman"/>
                    <w:sz w:val="24"/>
                    <w:szCs w:val="24"/>
                    <w:lang w:val="en-US" w:eastAsia="en-US"/>
                  </w:rPr>
                </w:rPrChange>
              </w:rPr>
              <w:t>elatan</w:t>
            </w:r>
          </w:p>
        </w:tc>
      </w:tr>
      <w:tr w:rsidR="00160753" w:rsidRPr="002A151E" w14:paraId="2CA88EFC" w14:textId="77777777" w:rsidTr="002B7910">
        <w:trPr>
          <w:trHeight w:val="20"/>
        </w:trPr>
        <w:tc>
          <w:tcPr>
            <w:tcW w:w="582" w:type="dxa"/>
            <w:shd w:val="clear" w:color="auto" w:fill="auto"/>
            <w:noWrap/>
            <w:vAlign w:val="center"/>
            <w:hideMark/>
          </w:tcPr>
          <w:p w14:paraId="4D42CE45" w14:textId="48AC78B9"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7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80" w:author="Author">
                  <w:rPr>
                    <w:rFonts w:ascii="Times New Roman" w:eastAsia="Times New Roman" w:hAnsi="Times New Roman" w:cs="Times New Roman"/>
                    <w:color w:val="2C2022"/>
                    <w:sz w:val="24"/>
                    <w:szCs w:val="24"/>
                    <w:lang w:val="en-US" w:eastAsia="en-US"/>
                  </w:rPr>
                </w:rPrChange>
              </w:rPr>
              <w:t>13</w:t>
            </w:r>
          </w:p>
        </w:tc>
        <w:tc>
          <w:tcPr>
            <w:tcW w:w="3073" w:type="dxa"/>
            <w:vMerge/>
            <w:vAlign w:val="center"/>
            <w:hideMark/>
          </w:tcPr>
          <w:p w14:paraId="16F009AE"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81"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1B01F2C" w14:textId="7D40AFC0"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82"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383" w:author="Author">
                  <w:rPr>
                    <w:rFonts w:ascii="Times New Roman" w:eastAsia="Times New Roman" w:hAnsi="Times New Roman" w:cs="Times New Roman"/>
                    <w:sz w:val="24"/>
                    <w:szCs w:val="24"/>
                    <w:lang w:val="en-US" w:eastAsia="en-US"/>
                  </w:rPr>
                </w:rPrChange>
              </w:rPr>
              <w:t>B</w:t>
            </w:r>
            <w:r w:rsidR="007F7703" w:rsidRPr="002A151E">
              <w:rPr>
                <w:rFonts w:ascii="Times New Roman" w:eastAsia="Times New Roman" w:hAnsi="Times New Roman" w:cs="Times New Roman"/>
                <w:sz w:val="24"/>
                <w:szCs w:val="24"/>
                <w:lang w:val="en-US" w:eastAsia="en-US"/>
                <w:rPrChange w:id="1384" w:author="Author">
                  <w:rPr>
                    <w:rFonts w:ascii="Times New Roman" w:eastAsia="Times New Roman" w:hAnsi="Times New Roman" w:cs="Times New Roman"/>
                    <w:sz w:val="24"/>
                    <w:szCs w:val="24"/>
                    <w:lang w:val="en-US" w:eastAsia="en-US"/>
                  </w:rPr>
                </w:rPrChange>
              </w:rPr>
              <w:t>elu</w:t>
            </w:r>
            <w:proofErr w:type="spellEnd"/>
          </w:p>
        </w:tc>
      </w:tr>
      <w:tr w:rsidR="00160753" w:rsidRPr="002A151E" w14:paraId="2F67FAB1" w14:textId="77777777" w:rsidTr="002B7910">
        <w:trPr>
          <w:trHeight w:val="20"/>
        </w:trPr>
        <w:tc>
          <w:tcPr>
            <w:tcW w:w="582" w:type="dxa"/>
            <w:shd w:val="clear" w:color="auto" w:fill="auto"/>
            <w:noWrap/>
            <w:vAlign w:val="center"/>
            <w:hideMark/>
          </w:tcPr>
          <w:p w14:paraId="598235A2" w14:textId="6CC8243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8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86" w:author="Author">
                  <w:rPr>
                    <w:rFonts w:ascii="Times New Roman" w:eastAsia="Times New Roman" w:hAnsi="Times New Roman" w:cs="Times New Roman"/>
                    <w:color w:val="2C2022"/>
                    <w:sz w:val="24"/>
                    <w:szCs w:val="24"/>
                    <w:lang w:val="en-US" w:eastAsia="en-US"/>
                  </w:rPr>
                </w:rPrChange>
              </w:rPr>
              <w:t>14</w:t>
            </w:r>
          </w:p>
        </w:tc>
        <w:tc>
          <w:tcPr>
            <w:tcW w:w="3073" w:type="dxa"/>
            <w:vMerge/>
            <w:vAlign w:val="center"/>
            <w:hideMark/>
          </w:tcPr>
          <w:p w14:paraId="73506AC1"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8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6F1C6552" w14:textId="589AE350"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88"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389" w:author="Author">
                  <w:rPr>
                    <w:rFonts w:ascii="Times New Roman" w:eastAsia="Times New Roman" w:hAnsi="Times New Roman" w:cs="Times New Roman"/>
                    <w:sz w:val="24"/>
                    <w:szCs w:val="24"/>
                    <w:lang w:val="en-US" w:eastAsia="en-US"/>
                  </w:rPr>
                </w:rPrChange>
              </w:rPr>
              <w:t>A</w:t>
            </w:r>
            <w:r w:rsidR="007F7703" w:rsidRPr="002A151E">
              <w:rPr>
                <w:rFonts w:ascii="Times New Roman" w:eastAsia="Times New Roman" w:hAnsi="Times New Roman" w:cs="Times New Roman"/>
                <w:sz w:val="24"/>
                <w:szCs w:val="24"/>
                <w:lang w:val="en-US" w:eastAsia="en-US"/>
                <w:rPrChange w:id="1390" w:author="Author">
                  <w:rPr>
                    <w:rFonts w:ascii="Times New Roman" w:eastAsia="Times New Roman" w:hAnsi="Times New Roman" w:cs="Times New Roman"/>
                    <w:sz w:val="24"/>
                    <w:szCs w:val="24"/>
                    <w:lang w:val="en-US" w:eastAsia="en-US"/>
                  </w:rPr>
                </w:rPrChange>
              </w:rPr>
              <w:t>lor</w:t>
            </w:r>
            <w:proofErr w:type="spellEnd"/>
          </w:p>
        </w:tc>
      </w:tr>
      <w:tr w:rsidR="00160753" w:rsidRPr="002A151E" w14:paraId="41BD5CCB" w14:textId="77777777" w:rsidTr="002B7910">
        <w:trPr>
          <w:trHeight w:val="20"/>
        </w:trPr>
        <w:tc>
          <w:tcPr>
            <w:tcW w:w="582" w:type="dxa"/>
            <w:shd w:val="clear" w:color="auto" w:fill="auto"/>
            <w:noWrap/>
            <w:vAlign w:val="center"/>
            <w:hideMark/>
          </w:tcPr>
          <w:p w14:paraId="4309348A" w14:textId="060F99D8"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91"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92" w:author="Author">
                  <w:rPr>
                    <w:rFonts w:ascii="Times New Roman" w:eastAsia="Times New Roman" w:hAnsi="Times New Roman" w:cs="Times New Roman"/>
                    <w:color w:val="2C2022"/>
                    <w:sz w:val="24"/>
                    <w:szCs w:val="24"/>
                    <w:lang w:val="en-US" w:eastAsia="en-US"/>
                  </w:rPr>
                </w:rPrChange>
              </w:rPr>
              <w:t>15</w:t>
            </w:r>
          </w:p>
        </w:tc>
        <w:tc>
          <w:tcPr>
            <w:tcW w:w="3073" w:type="dxa"/>
            <w:vMerge/>
            <w:vAlign w:val="center"/>
            <w:hideMark/>
          </w:tcPr>
          <w:p w14:paraId="53315C9C"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93"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7BABBA4" w14:textId="6BE18071"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94"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395" w:author="Author">
                  <w:rPr>
                    <w:rFonts w:ascii="Times New Roman" w:eastAsia="Times New Roman" w:hAnsi="Times New Roman" w:cs="Times New Roman"/>
                    <w:sz w:val="24"/>
                    <w:szCs w:val="24"/>
                    <w:lang w:val="en-US" w:eastAsia="en-US"/>
                  </w:rPr>
                </w:rPrChange>
              </w:rPr>
              <w:t>L</w:t>
            </w:r>
            <w:r w:rsidR="007F7703" w:rsidRPr="002A151E">
              <w:rPr>
                <w:rFonts w:ascii="Times New Roman" w:eastAsia="Times New Roman" w:hAnsi="Times New Roman" w:cs="Times New Roman"/>
                <w:sz w:val="24"/>
                <w:szCs w:val="24"/>
                <w:lang w:val="en-US" w:eastAsia="en-US"/>
                <w:rPrChange w:id="1396" w:author="Author">
                  <w:rPr>
                    <w:rFonts w:ascii="Times New Roman" w:eastAsia="Times New Roman" w:hAnsi="Times New Roman" w:cs="Times New Roman"/>
                    <w:sz w:val="24"/>
                    <w:szCs w:val="24"/>
                    <w:lang w:val="en-US" w:eastAsia="en-US"/>
                  </w:rPr>
                </w:rPrChange>
              </w:rPr>
              <w:t>embata</w:t>
            </w:r>
            <w:proofErr w:type="spellEnd"/>
          </w:p>
        </w:tc>
      </w:tr>
      <w:tr w:rsidR="00160753" w:rsidRPr="002A151E" w14:paraId="682003F9" w14:textId="77777777" w:rsidTr="002B7910">
        <w:trPr>
          <w:trHeight w:val="20"/>
        </w:trPr>
        <w:tc>
          <w:tcPr>
            <w:tcW w:w="582" w:type="dxa"/>
            <w:shd w:val="clear" w:color="auto" w:fill="auto"/>
            <w:noWrap/>
            <w:vAlign w:val="center"/>
            <w:hideMark/>
          </w:tcPr>
          <w:p w14:paraId="189DA5E6" w14:textId="1961370B"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397"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398" w:author="Author">
                  <w:rPr>
                    <w:rFonts w:ascii="Times New Roman" w:eastAsia="Times New Roman" w:hAnsi="Times New Roman" w:cs="Times New Roman"/>
                    <w:color w:val="2C2022"/>
                    <w:sz w:val="24"/>
                    <w:szCs w:val="24"/>
                    <w:lang w:val="en-US" w:eastAsia="en-US"/>
                  </w:rPr>
                </w:rPrChange>
              </w:rPr>
              <w:lastRenderedPageBreak/>
              <w:t>16</w:t>
            </w:r>
          </w:p>
        </w:tc>
        <w:tc>
          <w:tcPr>
            <w:tcW w:w="3073" w:type="dxa"/>
            <w:vMerge/>
            <w:vAlign w:val="center"/>
            <w:hideMark/>
          </w:tcPr>
          <w:p w14:paraId="72F22D56"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399"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FC232B4" w14:textId="43991A8E"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00"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401" w:author="Author">
                  <w:rPr>
                    <w:rFonts w:ascii="Times New Roman" w:eastAsia="Times New Roman" w:hAnsi="Times New Roman" w:cs="Times New Roman"/>
                    <w:sz w:val="24"/>
                    <w:szCs w:val="24"/>
                    <w:lang w:val="en-US" w:eastAsia="en-US"/>
                  </w:rPr>
                </w:rPrChange>
              </w:rPr>
              <w:t>M</w:t>
            </w:r>
            <w:r w:rsidR="00D733F6" w:rsidRPr="002A151E">
              <w:rPr>
                <w:rFonts w:ascii="Times New Roman" w:eastAsia="Times New Roman" w:hAnsi="Times New Roman" w:cs="Times New Roman"/>
                <w:sz w:val="24"/>
                <w:szCs w:val="24"/>
                <w:lang w:val="en-US" w:eastAsia="en-US"/>
                <w:rPrChange w:id="1402" w:author="Author">
                  <w:rPr>
                    <w:rFonts w:ascii="Times New Roman" w:eastAsia="Times New Roman" w:hAnsi="Times New Roman" w:cs="Times New Roman"/>
                    <w:sz w:val="24"/>
                    <w:szCs w:val="24"/>
                    <w:lang w:val="en-US" w:eastAsia="en-US"/>
                  </w:rPr>
                </w:rPrChange>
              </w:rPr>
              <w:t>anggarai</w:t>
            </w:r>
            <w:proofErr w:type="spellEnd"/>
            <w:r w:rsidRPr="002A151E">
              <w:rPr>
                <w:rFonts w:ascii="Times New Roman" w:eastAsia="Times New Roman" w:hAnsi="Times New Roman" w:cs="Times New Roman"/>
                <w:sz w:val="24"/>
                <w:szCs w:val="24"/>
                <w:lang w:val="en-US" w:eastAsia="en-US"/>
                <w:rPrChange w:id="1403" w:author="Author">
                  <w:rPr>
                    <w:rFonts w:ascii="Times New Roman" w:eastAsia="Times New Roman" w:hAnsi="Times New Roman" w:cs="Times New Roman"/>
                    <w:sz w:val="24"/>
                    <w:szCs w:val="24"/>
                    <w:lang w:val="en-US" w:eastAsia="en-US"/>
                  </w:rPr>
                </w:rPrChange>
              </w:rPr>
              <w:t xml:space="preserve"> T</w:t>
            </w:r>
            <w:r w:rsidR="007F7703" w:rsidRPr="002A151E">
              <w:rPr>
                <w:rFonts w:ascii="Times New Roman" w:eastAsia="Times New Roman" w:hAnsi="Times New Roman" w:cs="Times New Roman"/>
                <w:sz w:val="24"/>
                <w:szCs w:val="24"/>
                <w:lang w:val="en-US" w:eastAsia="en-US"/>
                <w:rPrChange w:id="1404" w:author="Author">
                  <w:rPr>
                    <w:rFonts w:ascii="Times New Roman" w:eastAsia="Times New Roman" w:hAnsi="Times New Roman" w:cs="Times New Roman"/>
                    <w:sz w:val="24"/>
                    <w:szCs w:val="24"/>
                    <w:lang w:val="en-US" w:eastAsia="en-US"/>
                  </w:rPr>
                </w:rPrChange>
              </w:rPr>
              <w:t>imur</w:t>
            </w:r>
          </w:p>
        </w:tc>
      </w:tr>
      <w:tr w:rsidR="00160753" w:rsidRPr="002A151E" w14:paraId="22C08014" w14:textId="77777777" w:rsidTr="002B7910">
        <w:trPr>
          <w:trHeight w:val="20"/>
        </w:trPr>
        <w:tc>
          <w:tcPr>
            <w:tcW w:w="582" w:type="dxa"/>
            <w:shd w:val="clear" w:color="auto" w:fill="auto"/>
            <w:noWrap/>
            <w:vAlign w:val="center"/>
            <w:hideMark/>
          </w:tcPr>
          <w:p w14:paraId="2F454678" w14:textId="4FBEF1FF"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0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06" w:author="Author">
                  <w:rPr>
                    <w:rFonts w:ascii="Times New Roman" w:eastAsia="Times New Roman" w:hAnsi="Times New Roman" w:cs="Times New Roman"/>
                    <w:color w:val="2C2022"/>
                    <w:sz w:val="24"/>
                    <w:szCs w:val="24"/>
                    <w:lang w:val="en-US" w:eastAsia="en-US"/>
                  </w:rPr>
                </w:rPrChange>
              </w:rPr>
              <w:t>17</w:t>
            </w:r>
          </w:p>
        </w:tc>
        <w:tc>
          <w:tcPr>
            <w:tcW w:w="3073" w:type="dxa"/>
            <w:vMerge/>
            <w:vAlign w:val="center"/>
            <w:hideMark/>
          </w:tcPr>
          <w:p w14:paraId="0FAD295C"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0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01187801" w14:textId="0646B20F"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08"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09" w:author="Author">
                  <w:rPr>
                    <w:rFonts w:ascii="Times New Roman" w:eastAsia="Times New Roman" w:hAnsi="Times New Roman" w:cs="Times New Roman"/>
                    <w:sz w:val="24"/>
                    <w:szCs w:val="24"/>
                    <w:lang w:val="en-US" w:eastAsia="en-US"/>
                  </w:rPr>
                </w:rPrChange>
              </w:rPr>
              <w:t>R</w:t>
            </w:r>
            <w:r w:rsidR="00D733F6" w:rsidRPr="002A151E">
              <w:rPr>
                <w:rFonts w:ascii="Times New Roman" w:eastAsia="Times New Roman" w:hAnsi="Times New Roman" w:cs="Times New Roman"/>
                <w:sz w:val="24"/>
                <w:szCs w:val="24"/>
                <w:lang w:val="en-US" w:eastAsia="en-US"/>
                <w:rPrChange w:id="1410" w:author="Author">
                  <w:rPr>
                    <w:rFonts w:ascii="Times New Roman" w:eastAsia="Times New Roman" w:hAnsi="Times New Roman" w:cs="Times New Roman"/>
                    <w:sz w:val="24"/>
                    <w:szCs w:val="24"/>
                    <w:lang w:val="en-US" w:eastAsia="en-US"/>
                  </w:rPr>
                </w:rPrChange>
              </w:rPr>
              <w:t>ote</w:t>
            </w:r>
            <w:r w:rsidRPr="002A151E">
              <w:rPr>
                <w:rFonts w:ascii="Times New Roman" w:eastAsia="Times New Roman" w:hAnsi="Times New Roman" w:cs="Times New Roman"/>
                <w:sz w:val="24"/>
                <w:szCs w:val="24"/>
                <w:lang w:val="en-US" w:eastAsia="en-US"/>
                <w:rPrChange w:id="1411" w:author="Author">
                  <w:rPr>
                    <w:rFonts w:ascii="Times New Roman" w:eastAsia="Times New Roman" w:hAnsi="Times New Roman" w:cs="Times New Roman"/>
                    <w:sz w:val="24"/>
                    <w:szCs w:val="24"/>
                    <w:lang w:val="en-US" w:eastAsia="en-US"/>
                  </w:rPr>
                </w:rPrChange>
              </w:rPr>
              <w:t xml:space="preserve"> </w:t>
            </w:r>
            <w:proofErr w:type="spellStart"/>
            <w:r w:rsidRPr="002A151E">
              <w:rPr>
                <w:rFonts w:ascii="Times New Roman" w:eastAsia="Times New Roman" w:hAnsi="Times New Roman" w:cs="Times New Roman"/>
                <w:sz w:val="24"/>
                <w:szCs w:val="24"/>
                <w:lang w:val="en-US" w:eastAsia="en-US"/>
                <w:rPrChange w:id="1412" w:author="Author">
                  <w:rPr>
                    <w:rFonts w:ascii="Times New Roman" w:eastAsia="Times New Roman" w:hAnsi="Times New Roman" w:cs="Times New Roman"/>
                    <w:sz w:val="24"/>
                    <w:szCs w:val="24"/>
                    <w:lang w:val="en-US" w:eastAsia="en-US"/>
                  </w:rPr>
                </w:rPrChange>
              </w:rPr>
              <w:t>N</w:t>
            </w:r>
            <w:r w:rsidR="00D733F6" w:rsidRPr="002A151E">
              <w:rPr>
                <w:rFonts w:ascii="Times New Roman" w:eastAsia="Times New Roman" w:hAnsi="Times New Roman" w:cs="Times New Roman"/>
                <w:sz w:val="24"/>
                <w:szCs w:val="24"/>
                <w:lang w:val="en-US" w:eastAsia="en-US"/>
                <w:rPrChange w:id="1413" w:author="Author">
                  <w:rPr>
                    <w:rFonts w:ascii="Times New Roman" w:eastAsia="Times New Roman" w:hAnsi="Times New Roman" w:cs="Times New Roman"/>
                    <w:sz w:val="24"/>
                    <w:szCs w:val="24"/>
                    <w:lang w:val="en-US" w:eastAsia="en-US"/>
                  </w:rPr>
                </w:rPrChange>
              </w:rPr>
              <w:t>dao</w:t>
            </w:r>
            <w:proofErr w:type="spellEnd"/>
          </w:p>
        </w:tc>
      </w:tr>
      <w:tr w:rsidR="00160753" w:rsidRPr="002A151E" w14:paraId="4638867D" w14:textId="77777777" w:rsidTr="002B7910">
        <w:trPr>
          <w:trHeight w:val="20"/>
        </w:trPr>
        <w:tc>
          <w:tcPr>
            <w:tcW w:w="582" w:type="dxa"/>
            <w:shd w:val="clear" w:color="auto" w:fill="auto"/>
            <w:noWrap/>
            <w:vAlign w:val="center"/>
            <w:hideMark/>
          </w:tcPr>
          <w:p w14:paraId="4DFE3E35" w14:textId="735494F7"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14"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15" w:author="Author">
                  <w:rPr>
                    <w:rFonts w:ascii="Times New Roman" w:eastAsia="Times New Roman" w:hAnsi="Times New Roman" w:cs="Times New Roman"/>
                    <w:color w:val="2C2022"/>
                    <w:sz w:val="24"/>
                    <w:szCs w:val="24"/>
                    <w:lang w:val="en-US" w:eastAsia="en-US"/>
                  </w:rPr>
                </w:rPrChange>
              </w:rPr>
              <w:t>18</w:t>
            </w:r>
          </w:p>
        </w:tc>
        <w:tc>
          <w:tcPr>
            <w:tcW w:w="3073" w:type="dxa"/>
            <w:vMerge/>
            <w:vAlign w:val="center"/>
            <w:hideMark/>
          </w:tcPr>
          <w:p w14:paraId="2DA54C69"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16"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9712F83" w14:textId="5F4E667F"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17"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18" w:author="Author">
                  <w:rPr>
                    <w:rFonts w:ascii="Times New Roman" w:eastAsia="Times New Roman" w:hAnsi="Times New Roman" w:cs="Times New Roman"/>
                    <w:sz w:val="24"/>
                    <w:szCs w:val="24"/>
                    <w:lang w:val="en-US" w:eastAsia="en-US"/>
                  </w:rPr>
                </w:rPrChange>
              </w:rPr>
              <w:t>S</w:t>
            </w:r>
            <w:r w:rsidR="00D733F6" w:rsidRPr="002A151E">
              <w:rPr>
                <w:rFonts w:ascii="Times New Roman" w:eastAsia="Times New Roman" w:hAnsi="Times New Roman" w:cs="Times New Roman"/>
                <w:sz w:val="24"/>
                <w:szCs w:val="24"/>
                <w:lang w:val="en-US" w:eastAsia="en-US"/>
                <w:rPrChange w:id="1419" w:author="Author">
                  <w:rPr>
                    <w:rFonts w:ascii="Times New Roman" w:eastAsia="Times New Roman" w:hAnsi="Times New Roman" w:cs="Times New Roman"/>
                    <w:sz w:val="24"/>
                    <w:szCs w:val="24"/>
                    <w:lang w:val="en-US" w:eastAsia="en-US"/>
                  </w:rPr>
                </w:rPrChange>
              </w:rPr>
              <w:t>umba</w:t>
            </w:r>
            <w:r w:rsidRPr="002A151E">
              <w:rPr>
                <w:rFonts w:ascii="Times New Roman" w:eastAsia="Times New Roman" w:hAnsi="Times New Roman" w:cs="Times New Roman"/>
                <w:sz w:val="24"/>
                <w:szCs w:val="24"/>
                <w:lang w:val="en-US" w:eastAsia="en-US"/>
                <w:rPrChange w:id="1420" w:author="Author">
                  <w:rPr>
                    <w:rFonts w:ascii="Times New Roman" w:eastAsia="Times New Roman" w:hAnsi="Times New Roman" w:cs="Times New Roman"/>
                    <w:sz w:val="24"/>
                    <w:szCs w:val="24"/>
                    <w:lang w:val="en-US" w:eastAsia="en-US"/>
                  </w:rPr>
                </w:rPrChange>
              </w:rPr>
              <w:t xml:space="preserve"> T</w:t>
            </w:r>
            <w:r w:rsidR="00D733F6" w:rsidRPr="002A151E">
              <w:rPr>
                <w:rFonts w:ascii="Times New Roman" w:eastAsia="Times New Roman" w:hAnsi="Times New Roman" w:cs="Times New Roman"/>
                <w:sz w:val="24"/>
                <w:szCs w:val="24"/>
                <w:lang w:val="en-US" w:eastAsia="en-US"/>
                <w:rPrChange w:id="1421" w:author="Author">
                  <w:rPr>
                    <w:rFonts w:ascii="Times New Roman" w:eastAsia="Times New Roman" w:hAnsi="Times New Roman" w:cs="Times New Roman"/>
                    <w:sz w:val="24"/>
                    <w:szCs w:val="24"/>
                    <w:lang w:val="en-US" w:eastAsia="en-US"/>
                  </w:rPr>
                </w:rPrChange>
              </w:rPr>
              <w:t>engah</w:t>
            </w:r>
          </w:p>
        </w:tc>
      </w:tr>
      <w:tr w:rsidR="00160753" w:rsidRPr="002A151E" w14:paraId="4BF5B6ED" w14:textId="77777777" w:rsidTr="002B7910">
        <w:trPr>
          <w:trHeight w:val="20"/>
        </w:trPr>
        <w:tc>
          <w:tcPr>
            <w:tcW w:w="582" w:type="dxa"/>
            <w:shd w:val="clear" w:color="auto" w:fill="auto"/>
            <w:noWrap/>
            <w:vAlign w:val="center"/>
            <w:hideMark/>
          </w:tcPr>
          <w:p w14:paraId="018C3158" w14:textId="5306F2B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2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23" w:author="Author">
                  <w:rPr>
                    <w:rFonts w:ascii="Times New Roman" w:eastAsia="Times New Roman" w:hAnsi="Times New Roman" w:cs="Times New Roman"/>
                    <w:color w:val="2C2022"/>
                    <w:sz w:val="24"/>
                    <w:szCs w:val="24"/>
                    <w:lang w:val="en-US" w:eastAsia="en-US"/>
                  </w:rPr>
                </w:rPrChange>
              </w:rPr>
              <w:t>19</w:t>
            </w:r>
          </w:p>
        </w:tc>
        <w:tc>
          <w:tcPr>
            <w:tcW w:w="3073" w:type="dxa"/>
            <w:vMerge/>
            <w:vAlign w:val="center"/>
            <w:hideMark/>
          </w:tcPr>
          <w:p w14:paraId="7A4DBED4"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24"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39EBE42" w14:textId="3918210A"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25"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26" w:author="Author">
                  <w:rPr>
                    <w:rFonts w:ascii="Times New Roman" w:eastAsia="Times New Roman" w:hAnsi="Times New Roman" w:cs="Times New Roman"/>
                    <w:sz w:val="24"/>
                    <w:szCs w:val="24"/>
                    <w:lang w:val="en-US" w:eastAsia="en-US"/>
                  </w:rPr>
                </w:rPrChange>
              </w:rPr>
              <w:t>S</w:t>
            </w:r>
            <w:r w:rsidR="00D733F6" w:rsidRPr="002A151E">
              <w:rPr>
                <w:rFonts w:ascii="Times New Roman" w:eastAsia="Times New Roman" w:hAnsi="Times New Roman" w:cs="Times New Roman"/>
                <w:sz w:val="24"/>
                <w:szCs w:val="24"/>
                <w:lang w:val="en-US" w:eastAsia="en-US"/>
                <w:rPrChange w:id="1427" w:author="Author">
                  <w:rPr>
                    <w:rFonts w:ascii="Times New Roman" w:eastAsia="Times New Roman" w:hAnsi="Times New Roman" w:cs="Times New Roman"/>
                    <w:sz w:val="24"/>
                    <w:szCs w:val="24"/>
                    <w:lang w:val="en-US" w:eastAsia="en-US"/>
                  </w:rPr>
                </w:rPrChange>
              </w:rPr>
              <w:t>umba</w:t>
            </w:r>
            <w:r w:rsidRPr="002A151E">
              <w:rPr>
                <w:rFonts w:ascii="Times New Roman" w:eastAsia="Times New Roman" w:hAnsi="Times New Roman" w:cs="Times New Roman"/>
                <w:sz w:val="24"/>
                <w:szCs w:val="24"/>
                <w:lang w:val="en-US" w:eastAsia="en-US"/>
                <w:rPrChange w:id="1428" w:author="Author">
                  <w:rPr>
                    <w:rFonts w:ascii="Times New Roman" w:eastAsia="Times New Roman" w:hAnsi="Times New Roman" w:cs="Times New Roman"/>
                    <w:sz w:val="24"/>
                    <w:szCs w:val="24"/>
                    <w:lang w:val="en-US" w:eastAsia="en-US"/>
                  </w:rPr>
                </w:rPrChange>
              </w:rPr>
              <w:t xml:space="preserve"> B</w:t>
            </w:r>
            <w:r w:rsidR="00D733F6" w:rsidRPr="002A151E">
              <w:rPr>
                <w:rFonts w:ascii="Times New Roman" w:eastAsia="Times New Roman" w:hAnsi="Times New Roman" w:cs="Times New Roman"/>
                <w:sz w:val="24"/>
                <w:szCs w:val="24"/>
                <w:lang w:val="en-US" w:eastAsia="en-US"/>
                <w:rPrChange w:id="1429" w:author="Author">
                  <w:rPr>
                    <w:rFonts w:ascii="Times New Roman" w:eastAsia="Times New Roman" w:hAnsi="Times New Roman" w:cs="Times New Roman"/>
                    <w:sz w:val="24"/>
                    <w:szCs w:val="24"/>
                    <w:lang w:val="en-US" w:eastAsia="en-US"/>
                  </w:rPr>
                </w:rPrChange>
              </w:rPr>
              <w:t>arat</w:t>
            </w:r>
            <w:r w:rsidRPr="002A151E">
              <w:rPr>
                <w:rFonts w:ascii="Times New Roman" w:eastAsia="Times New Roman" w:hAnsi="Times New Roman" w:cs="Times New Roman"/>
                <w:sz w:val="24"/>
                <w:szCs w:val="24"/>
                <w:lang w:val="en-US" w:eastAsia="en-US"/>
                <w:rPrChange w:id="1430" w:author="Author">
                  <w:rPr>
                    <w:rFonts w:ascii="Times New Roman" w:eastAsia="Times New Roman" w:hAnsi="Times New Roman" w:cs="Times New Roman"/>
                    <w:sz w:val="24"/>
                    <w:szCs w:val="24"/>
                    <w:lang w:val="en-US" w:eastAsia="en-US"/>
                  </w:rPr>
                </w:rPrChange>
              </w:rPr>
              <w:t xml:space="preserve"> </w:t>
            </w:r>
            <w:proofErr w:type="spellStart"/>
            <w:r w:rsidRPr="002A151E">
              <w:rPr>
                <w:rFonts w:ascii="Times New Roman" w:eastAsia="Times New Roman" w:hAnsi="Times New Roman" w:cs="Times New Roman"/>
                <w:sz w:val="24"/>
                <w:szCs w:val="24"/>
                <w:lang w:val="en-US" w:eastAsia="en-US"/>
                <w:rPrChange w:id="1431" w:author="Author">
                  <w:rPr>
                    <w:rFonts w:ascii="Times New Roman" w:eastAsia="Times New Roman" w:hAnsi="Times New Roman" w:cs="Times New Roman"/>
                    <w:sz w:val="24"/>
                    <w:szCs w:val="24"/>
                    <w:lang w:val="en-US" w:eastAsia="en-US"/>
                  </w:rPr>
                </w:rPrChange>
              </w:rPr>
              <w:t>D</w:t>
            </w:r>
            <w:r w:rsidR="00D733F6" w:rsidRPr="002A151E">
              <w:rPr>
                <w:rFonts w:ascii="Times New Roman" w:eastAsia="Times New Roman" w:hAnsi="Times New Roman" w:cs="Times New Roman"/>
                <w:sz w:val="24"/>
                <w:szCs w:val="24"/>
                <w:lang w:val="en-US" w:eastAsia="en-US"/>
                <w:rPrChange w:id="1432" w:author="Author">
                  <w:rPr>
                    <w:rFonts w:ascii="Times New Roman" w:eastAsia="Times New Roman" w:hAnsi="Times New Roman" w:cs="Times New Roman"/>
                    <w:sz w:val="24"/>
                    <w:szCs w:val="24"/>
                    <w:lang w:val="en-US" w:eastAsia="en-US"/>
                  </w:rPr>
                </w:rPrChange>
              </w:rPr>
              <w:t>aya</w:t>
            </w:r>
            <w:proofErr w:type="spellEnd"/>
          </w:p>
        </w:tc>
      </w:tr>
      <w:tr w:rsidR="00160753" w:rsidRPr="002A151E" w14:paraId="0C518FDE" w14:textId="77777777" w:rsidTr="002B7910">
        <w:trPr>
          <w:trHeight w:val="20"/>
        </w:trPr>
        <w:tc>
          <w:tcPr>
            <w:tcW w:w="582" w:type="dxa"/>
            <w:shd w:val="clear" w:color="auto" w:fill="auto"/>
            <w:noWrap/>
            <w:vAlign w:val="center"/>
            <w:hideMark/>
          </w:tcPr>
          <w:p w14:paraId="2C7790D8" w14:textId="7D29BD0B"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33"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34" w:author="Author">
                  <w:rPr>
                    <w:rFonts w:ascii="Times New Roman" w:eastAsia="Times New Roman" w:hAnsi="Times New Roman" w:cs="Times New Roman"/>
                    <w:color w:val="2C2022"/>
                    <w:sz w:val="24"/>
                    <w:szCs w:val="24"/>
                    <w:lang w:val="en-US" w:eastAsia="en-US"/>
                  </w:rPr>
                </w:rPrChange>
              </w:rPr>
              <w:t>20</w:t>
            </w:r>
          </w:p>
        </w:tc>
        <w:tc>
          <w:tcPr>
            <w:tcW w:w="3073" w:type="dxa"/>
            <w:vMerge/>
            <w:vAlign w:val="center"/>
            <w:hideMark/>
          </w:tcPr>
          <w:p w14:paraId="01FC73C8"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35"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CF273CE" w14:textId="2CB4472C"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36"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37" w:author="Author">
                  <w:rPr>
                    <w:rFonts w:ascii="Times New Roman" w:eastAsia="Times New Roman" w:hAnsi="Times New Roman" w:cs="Times New Roman"/>
                    <w:sz w:val="24"/>
                    <w:szCs w:val="24"/>
                    <w:lang w:val="en-US" w:eastAsia="en-US"/>
                  </w:rPr>
                </w:rPrChange>
              </w:rPr>
              <w:t>S</w:t>
            </w:r>
            <w:r w:rsidR="00D733F6" w:rsidRPr="002A151E">
              <w:rPr>
                <w:rFonts w:ascii="Times New Roman" w:eastAsia="Times New Roman" w:hAnsi="Times New Roman" w:cs="Times New Roman"/>
                <w:sz w:val="24"/>
                <w:szCs w:val="24"/>
                <w:lang w:val="en-US" w:eastAsia="en-US"/>
                <w:rPrChange w:id="1438" w:author="Author">
                  <w:rPr>
                    <w:rFonts w:ascii="Times New Roman" w:eastAsia="Times New Roman" w:hAnsi="Times New Roman" w:cs="Times New Roman"/>
                    <w:sz w:val="24"/>
                    <w:szCs w:val="24"/>
                    <w:lang w:val="en-US" w:eastAsia="en-US"/>
                  </w:rPr>
                </w:rPrChange>
              </w:rPr>
              <w:t>abu</w:t>
            </w:r>
            <w:r w:rsidRPr="002A151E">
              <w:rPr>
                <w:rFonts w:ascii="Times New Roman" w:eastAsia="Times New Roman" w:hAnsi="Times New Roman" w:cs="Times New Roman"/>
                <w:sz w:val="24"/>
                <w:szCs w:val="24"/>
                <w:lang w:val="en-US" w:eastAsia="en-US"/>
                <w:rPrChange w:id="1439" w:author="Author">
                  <w:rPr>
                    <w:rFonts w:ascii="Times New Roman" w:eastAsia="Times New Roman" w:hAnsi="Times New Roman" w:cs="Times New Roman"/>
                    <w:sz w:val="24"/>
                    <w:szCs w:val="24"/>
                    <w:lang w:val="en-US" w:eastAsia="en-US"/>
                  </w:rPr>
                </w:rPrChange>
              </w:rPr>
              <w:t xml:space="preserve"> </w:t>
            </w:r>
            <w:proofErr w:type="spellStart"/>
            <w:r w:rsidRPr="002A151E">
              <w:rPr>
                <w:rFonts w:ascii="Times New Roman" w:eastAsia="Times New Roman" w:hAnsi="Times New Roman" w:cs="Times New Roman"/>
                <w:sz w:val="24"/>
                <w:szCs w:val="24"/>
                <w:lang w:val="en-US" w:eastAsia="en-US"/>
                <w:rPrChange w:id="1440" w:author="Author">
                  <w:rPr>
                    <w:rFonts w:ascii="Times New Roman" w:eastAsia="Times New Roman" w:hAnsi="Times New Roman" w:cs="Times New Roman"/>
                    <w:sz w:val="24"/>
                    <w:szCs w:val="24"/>
                    <w:lang w:val="en-US" w:eastAsia="en-US"/>
                  </w:rPr>
                </w:rPrChange>
              </w:rPr>
              <w:t>R</w:t>
            </w:r>
            <w:r w:rsidR="00D733F6" w:rsidRPr="002A151E">
              <w:rPr>
                <w:rFonts w:ascii="Times New Roman" w:eastAsia="Times New Roman" w:hAnsi="Times New Roman" w:cs="Times New Roman"/>
                <w:sz w:val="24"/>
                <w:szCs w:val="24"/>
                <w:lang w:val="en-US" w:eastAsia="en-US"/>
                <w:rPrChange w:id="1441" w:author="Author">
                  <w:rPr>
                    <w:rFonts w:ascii="Times New Roman" w:eastAsia="Times New Roman" w:hAnsi="Times New Roman" w:cs="Times New Roman"/>
                    <w:sz w:val="24"/>
                    <w:szCs w:val="24"/>
                    <w:lang w:val="en-US" w:eastAsia="en-US"/>
                  </w:rPr>
                </w:rPrChange>
              </w:rPr>
              <w:t>aijua</w:t>
            </w:r>
            <w:proofErr w:type="spellEnd"/>
          </w:p>
        </w:tc>
      </w:tr>
      <w:tr w:rsidR="00160753" w:rsidRPr="002A151E" w14:paraId="09960BE4" w14:textId="77777777" w:rsidTr="002B7910">
        <w:trPr>
          <w:trHeight w:val="20"/>
        </w:trPr>
        <w:tc>
          <w:tcPr>
            <w:tcW w:w="582" w:type="dxa"/>
            <w:shd w:val="clear" w:color="auto" w:fill="auto"/>
            <w:noWrap/>
            <w:vAlign w:val="center"/>
            <w:hideMark/>
          </w:tcPr>
          <w:p w14:paraId="3008DC97" w14:textId="3727F461"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4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43" w:author="Author">
                  <w:rPr>
                    <w:rFonts w:ascii="Times New Roman" w:eastAsia="Times New Roman" w:hAnsi="Times New Roman" w:cs="Times New Roman"/>
                    <w:color w:val="2C2022"/>
                    <w:sz w:val="24"/>
                    <w:szCs w:val="24"/>
                    <w:lang w:val="en-US" w:eastAsia="en-US"/>
                  </w:rPr>
                </w:rPrChange>
              </w:rPr>
              <w:t>21</w:t>
            </w:r>
          </w:p>
        </w:tc>
        <w:tc>
          <w:tcPr>
            <w:tcW w:w="3073" w:type="dxa"/>
            <w:vMerge/>
            <w:vAlign w:val="center"/>
            <w:hideMark/>
          </w:tcPr>
          <w:p w14:paraId="5F035562"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44"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DEF8A36" w14:textId="7CB49672"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4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446" w:author="Author">
                  <w:rPr>
                    <w:rFonts w:ascii="Times New Roman" w:eastAsia="Times New Roman" w:hAnsi="Times New Roman" w:cs="Times New Roman"/>
                    <w:sz w:val="24"/>
                    <w:szCs w:val="24"/>
                    <w:lang w:val="en-US" w:eastAsia="en-US"/>
                  </w:rPr>
                </w:rPrChange>
              </w:rPr>
              <w:t>M</w:t>
            </w:r>
            <w:r w:rsidR="00D733F6" w:rsidRPr="002A151E">
              <w:rPr>
                <w:rFonts w:ascii="Times New Roman" w:eastAsia="Times New Roman" w:hAnsi="Times New Roman" w:cs="Times New Roman"/>
                <w:sz w:val="24"/>
                <w:szCs w:val="24"/>
                <w:lang w:val="en-US" w:eastAsia="en-US"/>
                <w:rPrChange w:id="1447" w:author="Author">
                  <w:rPr>
                    <w:rFonts w:ascii="Times New Roman" w:eastAsia="Times New Roman" w:hAnsi="Times New Roman" w:cs="Times New Roman"/>
                    <w:sz w:val="24"/>
                    <w:szCs w:val="24"/>
                    <w:lang w:val="en-US" w:eastAsia="en-US"/>
                  </w:rPr>
                </w:rPrChange>
              </w:rPr>
              <w:t>alaka</w:t>
            </w:r>
            <w:proofErr w:type="spellEnd"/>
          </w:p>
        </w:tc>
      </w:tr>
      <w:tr w:rsidR="00160753" w:rsidRPr="002A151E" w14:paraId="59594C06" w14:textId="77777777" w:rsidTr="002B7910">
        <w:trPr>
          <w:trHeight w:val="20"/>
        </w:trPr>
        <w:tc>
          <w:tcPr>
            <w:tcW w:w="582" w:type="dxa"/>
            <w:shd w:val="clear" w:color="auto" w:fill="auto"/>
            <w:noWrap/>
            <w:vAlign w:val="center"/>
            <w:hideMark/>
          </w:tcPr>
          <w:p w14:paraId="5C52EE3C" w14:textId="5C74103D"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48"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49" w:author="Author">
                  <w:rPr>
                    <w:rFonts w:ascii="Times New Roman" w:eastAsia="Times New Roman" w:hAnsi="Times New Roman" w:cs="Times New Roman"/>
                    <w:color w:val="2C2022"/>
                    <w:sz w:val="24"/>
                    <w:szCs w:val="24"/>
                    <w:lang w:val="en-US" w:eastAsia="en-US"/>
                  </w:rPr>
                </w:rPrChange>
              </w:rPr>
              <w:t>22</w:t>
            </w:r>
          </w:p>
        </w:tc>
        <w:tc>
          <w:tcPr>
            <w:tcW w:w="3073" w:type="dxa"/>
            <w:shd w:val="clear" w:color="auto" w:fill="auto"/>
            <w:vAlign w:val="center"/>
            <w:hideMark/>
          </w:tcPr>
          <w:p w14:paraId="748A6DC7" w14:textId="2E3DD723"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450"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51" w:author="Author">
                  <w:rPr>
                    <w:rFonts w:ascii="Times New Roman" w:eastAsia="Times New Roman" w:hAnsi="Times New Roman" w:cs="Times New Roman"/>
                    <w:sz w:val="24"/>
                    <w:szCs w:val="24"/>
                    <w:lang w:val="en-US" w:eastAsia="en-US"/>
                  </w:rPr>
                </w:rPrChange>
              </w:rPr>
              <w:t>S</w:t>
            </w:r>
            <w:r w:rsidR="00D733F6" w:rsidRPr="002A151E">
              <w:rPr>
                <w:rFonts w:ascii="Times New Roman" w:eastAsia="Times New Roman" w:hAnsi="Times New Roman" w:cs="Times New Roman"/>
                <w:sz w:val="24"/>
                <w:szCs w:val="24"/>
                <w:lang w:val="en-US" w:eastAsia="en-US"/>
                <w:rPrChange w:id="1452" w:author="Author">
                  <w:rPr>
                    <w:rFonts w:ascii="Times New Roman" w:eastAsia="Times New Roman" w:hAnsi="Times New Roman" w:cs="Times New Roman"/>
                    <w:sz w:val="24"/>
                    <w:szCs w:val="24"/>
                    <w:lang w:val="en-US" w:eastAsia="en-US"/>
                  </w:rPr>
                </w:rPrChange>
              </w:rPr>
              <w:t>ulawesi</w:t>
            </w:r>
            <w:r w:rsidRPr="002A151E">
              <w:rPr>
                <w:rFonts w:ascii="Times New Roman" w:eastAsia="Times New Roman" w:hAnsi="Times New Roman" w:cs="Times New Roman"/>
                <w:sz w:val="24"/>
                <w:szCs w:val="24"/>
                <w:lang w:val="en-US" w:eastAsia="en-US"/>
                <w:rPrChange w:id="1453" w:author="Author">
                  <w:rPr>
                    <w:rFonts w:ascii="Times New Roman" w:eastAsia="Times New Roman" w:hAnsi="Times New Roman" w:cs="Times New Roman"/>
                    <w:sz w:val="24"/>
                    <w:szCs w:val="24"/>
                    <w:lang w:val="en-US" w:eastAsia="en-US"/>
                  </w:rPr>
                </w:rPrChange>
              </w:rPr>
              <w:t xml:space="preserve"> T</w:t>
            </w:r>
            <w:r w:rsidR="00D733F6" w:rsidRPr="002A151E">
              <w:rPr>
                <w:rFonts w:ascii="Times New Roman" w:eastAsia="Times New Roman" w:hAnsi="Times New Roman" w:cs="Times New Roman"/>
                <w:sz w:val="24"/>
                <w:szCs w:val="24"/>
                <w:lang w:val="en-US" w:eastAsia="en-US"/>
                <w:rPrChange w:id="1454" w:author="Author">
                  <w:rPr>
                    <w:rFonts w:ascii="Times New Roman" w:eastAsia="Times New Roman" w:hAnsi="Times New Roman" w:cs="Times New Roman"/>
                    <w:sz w:val="24"/>
                    <w:szCs w:val="24"/>
                    <w:lang w:val="en-US" w:eastAsia="en-US"/>
                  </w:rPr>
                </w:rPrChange>
              </w:rPr>
              <w:t>engah</w:t>
            </w:r>
          </w:p>
        </w:tc>
        <w:tc>
          <w:tcPr>
            <w:tcW w:w="3827" w:type="dxa"/>
            <w:shd w:val="clear" w:color="auto" w:fill="auto"/>
            <w:vAlign w:val="center"/>
            <w:hideMark/>
          </w:tcPr>
          <w:p w14:paraId="7DA26067" w14:textId="061A0BF4"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5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456" w:author="Author">
                  <w:rPr>
                    <w:rFonts w:ascii="Times New Roman" w:eastAsia="Times New Roman" w:hAnsi="Times New Roman" w:cs="Times New Roman"/>
                    <w:sz w:val="24"/>
                    <w:szCs w:val="24"/>
                    <w:lang w:val="en-US" w:eastAsia="en-US"/>
                  </w:rPr>
                </w:rPrChange>
              </w:rPr>
              <w:t>D</w:t>
            </w:r>
            <w:r w:rsidR="00D733F6" w:rsidRPr="002A151E">
              <w:rPr>
                <w:rFonts w:ascii="Times New Roman" w:eastAsia="Times New Roman" w:hAnsi="Times New Roman" w:cs="Times New Roman"/>
                <w:sz w:val="24"/>
                <w:szCs w:val="24"/>
                <w:lang w:val="en-US" w:eastAsia="en-US"/>
                <w:rPrChange w:id="1457" w:author="Author">
                  <w:rPr>
                    <w:rFonts w:ascii="Times New Roman" w:eastAsia="Times New Roman" w:hAnsi="Times New Roman" w:cs="Times New Roman"/>
                    <w:sz w:val="24"/>
                    <w:szCs w:val="24"/>
                    <w:lang w:val="en-US" w:eastAsia="en-US"/>
                  </w:rPr>
                </w:rPrChange>
              </w:rPr>
              <w:t>onggala</w:t>
            </w:r>
            <w:proofErr w:type="spellEnd"/>
          </w:p>
        </w:tc>
      </w:tr>
      <w:tr w:rsidR="00160753" w:rsidRPr="002A151E" w14:paraId="71CB36FF" w14:textId="77777777" w:rsidTr="002B7910">
        <w:trPr>
          <w:trHeight w:val="20"/>
        </w:trPr>
        <w:tc>
          <w:tcPr>
            <w:tcW w:w="582" w:type="dxa"/>
            <w:shd w:val="clear" w:color="auto" w:fill="auto"/>
            <w:noWrap/>
            <w:vAlign w:val="center"/>
            <w:hideMark/>
          </w:tcPr>
          <w:p w14:paraId="51C65EB7" w14:textId="7196CF27"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58"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59" w:author="Author">
                  <w:rPr>
                    <w:rFonts w:ascii="Times New Roman" w:eastAsia="Times New Roman" w:hAnsi="Times New Roman" w:cs="Times New Roman"/>
                    <w:color w:val="2C2022"/>
                    <w:sz w:val="24"/>
                    <w:szCs w:val="24"/>
                    <w:lang w:val="en-US" w:eastAsia="en-US"/>
                  </w:rPr>
                </w:rPrChange>
              </w:rPr>
              <w:t>23</w:t>
            </w:r>
          </w:p>
        </w:tc>
        <w:tc>
          <w:tcPr>
            <w:tcW w:w="3073" w:type="dxa"/>
            <w:shd w:val="clear" w:color="auto" w:fill="auto"/>
            <w:vAlign w:val="center"/>
            <w:hideMark/>
          </w:tcPr>
          <w:p w14:paraId="422C78D5" w14:textId="77777777"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460"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F2461DD" w14:textId="2FFC7351" w:rsidR="00160753" w:rsidRPr="002A151E" w:rsidRDefault="00D733F6" w:rsidP="002B7910">
            <w:pPr>
              <w:spacing w:after="0" w:line="240" w:lineRule="auto"/>
              <w:rPr>
                <w:rFonts w:ascii="Times New Roman" w:eastAsia="Times New Roman" w:hAnsi="Times New Roman" w:cs="Times New Roman"/>
                <w:sz w:val="24"/>
                <w:szCs w:val="24"/>
                <w:lang w:val="en-US" w:eastAsia="en-US"/>
                <w:rPrChange w:id="1461"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462" w:author="Author">
                  <w:rPr>
                    <w:rFonts w:ascii="Times New Roman" w:eastAsia="Times New Roman" w:hAnsi="Times New Roman" w:cs="Times New Roman"/>
                    <w:sz w:val="24"/>
                    <w:szCs w:val="24"/>
                    <w:lang w:val="en-US" w:eastAsia="en-US"/>
                  </w:rPr>
                </w:rPrChange>
              </w:rPr>
              <w:t>Tojo</w:t>
            </w:r>
            <w:proofErr w:type="spellEnd"/>
            <w:r w:rsidRPr="002A151E">
              <w:rPr>
                <w:rFonts w:ascii="Times New Roman" w:eastAsia="Times New Roman" w:hAnsi="Times New Roman" w:cs="Times New Roman"/>
                <w:sz w:val="24"/>
                <w:szCs w:val="24"/>
                <w:lang w:val="en-US" w:eastAsia="en-US"/>
                <w:rPrChange w:id="1463" w:author="Author">
                  <w:rPr>
                    <w:rFonts w:ascii="Times New Roman" w:eastAsia="Times New Roman" w:hAnsi="Times New Roman" w:cs="Times New Roman"/>
                    <w:sz w:val="24"/>
                    <w:szCs w:val="24"/>
                    <w:lang w:val="en-US" w:eastAsia="en-US"/>
                  </w:rPr>
                </w:rPrChange>
              </w:rPr>
              <w:t xml:space="preserve"> Una</w:t>
            </w:r>
            <w:r w:rsidR="00160753" w:rsidRPr="002A151E">
              <w:rPr>
                <w:rFonts w:ascii="Times New Roman" w:eastAsia="Times New Roman" w:hAnsi="Times New Roman" w:cs="Times New Roman"/>
                <w:sz w:val="24"/>
                <w:szCs w:val="24"/>
                <w:lang w:val="en-US" w:eastAsia="en-US"/>
                <w:rPrChange w:id="1464" w:author="Author">
                  <w:rPr>
                    <w:rFonts w:ascii="Times New Roman" w:eastAsia="Times New Roman" w:hAnsi="Times New Roman" w:cs="Times New Roman"/>
                    <w:sz w:val="24"/>
                    <w:szCs w:val="24"/>
                    <w:lang w:val="en-US" w:eastAsia="en-US"/>
                  </w:rPr>
                </w:rPrChange>
              </w:rPr>
              <w:t>-U</w:t>
            </w:r>
            <w:r w:rsidRPr="002A151E">
              <w:rPr>
                <w:rFonts w:ascii="Times New Roman" w:eastAsia="Times New Roman" w:hAnsi="Times New Roman" w:cs="Times New Roman"/>
                <w:sz w:val="24"/>
                <w:szCs w:val="24"/>
                <w:lang w:val="en-US" w:eastAsia="en-US"/>
                <w:rPrChange w:id="1465" w:author="Author">
                  <w:rPr>
                    <w:rFonts w:ascii="Times New Roman" w:eastAsia="Times New Roman" w:hAnsi="Times New Roman" w:cs="Times New Roman"/>
                    <w:sz w:val="24"/>
                    <w:szCs w:val="24"/>
                    <w:lang w:val="en-US" w:eastAsia="en-US"/>
                  </w:rPr>
                </w:rPrChange>
              </w:rPr>
              <w:t>na</w:t>
            </w:r>
          </w:p>
        </w:tc>
      </w:tr>
      <w:tr w:rsidR="00160753" w:rsidRPr="002A151E" w14:paraId="1195FFF1" w14:textId="77777777" w:rsidTr="002B7910">
        <w:trPr>
          <w:trHeight w:val="20"/>
        </w:trPr>
        <w:tc>
          <w:tcPr>
            <w:tcW w:w="582" w:type="dxa"/>
            <w:shd w:val="clear" w:color="auto" w:fill="auto"/>
            <w:noWrap/>
            <w:vAlign w:val="center"/>
            <w:hideMark/>
          </w:tcPr>
          <w:p w14:paraId="1C09BB11" w14:textId="67B89B36"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66"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67" w:author="Author">
                  <w:rPr>
                    <w:rFonts w:ascii="Times New Roman" w:eastAsia="Times New Roman" w:hAnsi="Times New Roman" w:cs="Times New Roman"/>
                    <w:color w:val="2C2022"/>
                    <w:sz w:val="24"/>
                    <w:szCs w:val="24"/>
                    <w:lang w:val="en-US" w:eastAsia="en-US"/>
                  </w:rPr>
                </w:rPrChange>
              </w:rPr>
              <w:t>24</w:t>
            </w:r>
          </w:p>
        </w:tc>
        <w:tc>
          <w:tcPr>
            <w:tcW w:w="3073" w:type="dxa"/>
            <w:shd w:val="clear" w:color="auto" w:fill="auto"/>
            <w:vAlign w:val="center"/>
            <w:hideMark/>
          </w:tcPr>
          <w:p w14:paraId="3C5A3A57" w14:textId="77777777" w:rsidR="00160753" w:rsidRPr="002A151E" w:rsidRDefault="00160753" w:rsidP="002B7910">
            <w:pPr>
              <w:spacing w:after="0" w:line="240" w:lineRule="auto"/>
              <w:jc w:val="center"/>
              <w:rPr>
                <w:rFonts w:ascii="Times New Roman" w:eastAsia="Times New Roman" w:hAnsi="Times New Roman" w:cs="Times New Roman"/>
                <w:sz w:val="24"/>
                <w:szCs w:val="24"/>
                <w:lang w:val="en-US" w:eastAsia="en-US"/>
                <w:rPrChange w:id="1468"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6C7CFA2A" w14:textId="7815E915"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69"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470" w:author="Author">
                  <w:rPr>
                    <w:rFonts w:ascii="Times New Roman" w:eastAsia="Times New Roman" w:hAnsi="Times New Roman" w:cs="Times New Roman"/>
                    <w:sz w:val="24"/>
                    <w:szCs w:val="24"/>
                    <w:lang w:val="en-US" w:eastAsia="en-US"/>
                  </w:rPr>
                </w:rPrChange>
              </w:rPr>
              <w:t>S</w:t>
            </w:r>
            <w:r w:rsidR="00D733F6" w:rsidRPr="002A151E">
              <w:rPr>
                <w:rFonts w:ascii="Times New Roman" w:eastAsia="Times New Roman" w:hAnsi="Times New Roman" w:cs="Times New Roman"/>
                <w:sz w:val="24"/>
                <w:szCs w:val="24"/>
                <w:lang w:val="en-US" w:eastAsia="en-US"/>
                <w:rPrChange w:id="1471" w:author="Author">
                  <w:rPr>
                    <w:rFonts w:ascii="Times New Roman" w:eastAsia="Times New Roman" w:hAnsi="Times New Roman" w:cs="Times New Roman"/>
                    <w:sz w:val="24"/>
                    <w:szCs w:val="24"/>
                    <w:lang w:val="en-US" w:eastAsia="en-US"/>
                  </w:rPr>
                </w:rPrChange>
              </w:rPr>
              <w:t>igi</w:t>
            </w:r>
            <w:proofErr w:type="spellEnd"/>
          </w:p>
        </w:tc>
      </w:tr>
      <w:tr w:rsidR="00160753" w:rsidRPr="002A151E" w14:paraId="2B3DAEDB" w14:textId="77777777" w:rsidTr="002B7910">
        <w:trPr>
          <w:trHeight w:val="20"/>
        </w:trPr>
        <w:tc>
          <w:tcPr>
            <w:tcW w:w="582" w:type="dxa"/>
            <w:shd w:val="clear" w:color="auto" w:fill="auto"/>
            <w:noWrap/>
            <w:vAlign w:val="center"/>
            <w:hideMark/>
          </w:tcPr>
          <w:p w14:paraId="42887C92" w14:textId="6F675D1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7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73" w:author="Author">
                  <w:rPr>
                    <w:rFonts w:ascii="Times New Roman" w:eastAsia="Times New Roman" w:hAnsi="Times New Roman" w:cs="Times New Roman"/>
                    <w:color w:val="2C2022"/>
                    <w:sz w:val="24"/>
                    <w:szCs w:val="24"/>
                    <w:lang w:val="en-US" w:eastAsia="en-US"/>
                  </w:rPr>
                </w:rPrChange>
              </w:rPr>
              <w:t>25</w:t>
            </w:r>
          </w:p>
        </w:tc>
        <w:tc>
          <w:tcPr>
            <w:tcW w:w="3073" w:type="dxa"/>
            <w:vMerge w:val="restart"/>
            <w:shd w:val="clear" w:color="auto" w:fill="auto"/>
            <w:vAlign w:val="center"/>
            <w:hideMark/>
          </w:tcPr>
          <w:p w14:paraId="091FB37A" w14:textId="3E19D2DB" w:rsidR="00160753" w:rsidRPr="002A151E" w:rsidRDefault="00AE4CE8" w:rsidP="002B7910">
            <w:pPr>
              <w:spacing w:after="0" w:line="240" w:lineRule="auto"/>
              <w:jc w:val="center"/>
              <w:rPr>
                <w:rFonts w:ascii="Times New Roman" w:eastAsia="Times New Roman" w:hAnsi="Times New Roman" w:cs="Times New Roman"/>
                <w:sz w:val="24"/>
                <w:szCs w:val="24"/>
                <w:lang w:val="en-US" w:eastAsia="en-US"/>
                <w:rPrChange w:id="1474"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75" w:author="Author">
                  <w:rPr>
                    <w:rFonts w:ascii="Times New Roman" w:eastAsia="Times New Roman" w:hAnsi="Times New Roman" w:cs="Times New Roman"/>
                    <w:sz w:val="24"/>
                    <w:szCs w:val="24"/>
                    <w:lang w:val="en-US" w:eastAsia="en-US"/>
                  </w:rPr>
                </w:rPrChange>
              </w:rPr>
              <w:t>Maluku</w:t>
            </w:r>
          </w:p>
        </w:tc>
        <w:tc>
          <w:tcPr>
            <w:tcW w:w="3827" w:type="dxa"/>
            <w:shd w:val="clear" w:color="auto" w:fill="auto"/>
            <w:vAlign w:val="center"/>
            <w:hideMark/>
          </w:tcPr>
          <w:p w14:paraId="2034F8E8" w14:textId="3634E98E" w:rsidR="00160753" w:rsidRPr="002A151E" w:rsidRDefault="00D733F6" w:rsidP="002B7910">
            <w:pPr>
              <w:spacing w:after="0" w:line="240" w:lineRule="auto"/>
              <w:rPr>
                <w:rFonts w:ascii="Times New Roman" w:eastAsia="Times New Roman" w:hAnsi="Times New Roman" w:cs="Times New Roman"/>
                <w:sz w:val="24"/>
                <w:szCs w:val="24"/>
                <w:lang w:val="en-US" w:eastAsia="en-US"/>
                <w:rPrChange w:id="1476"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77" w:author="Author">
                  <w:rPr>
                    <w:rFonts w:ascii="Times New Roman" w:eastAsia="Times New Roman" w:hAnsi="Times New Roman" w:cs="Times New Roman"/>
                    <w:sz w:val="24"/>
                    <w:szCs w:val="24"/>
                    <w:lang w:val="en-US" w:eastAsia="en-US"/>
                  </w:rPr>
                </w:rPrChange>
              </w:rPr>
              <w:t>Maluku</w:t>
            </w:r>
            <w:r w:rsidR="00160753" w:rsidRPr="002A151E">
              <w:rPr>
                <w:rFonts w:ascii="Times New Roman" w:eastAsia="Times New Roman" w:hAnsi="Times New Roman" w:cs="Times New Roman"/>
                <w:sz w:val="24"/>
                <w:szCs w:val="24"/>
                <w:lang w:val="en-US" w:eastAsia="en-US"/>
                <w:rPrChange w:id="1478" w:author="Author">
                  <w:rPr>
                    <w:rFonts w:ascii="Times New Roman" w:eastAsia="Times New Roman" w:hAnsi="Times New Roman" w:cs="Times New Roman"/>
                    <w:sz w:val="24"/>
                    <w:szCs w:val="24"/>
                    <w:lang w:val="en-US" w:eastAsia="en-US"/>
                  </w:rPr>
                </w:rPrChange>
              </w:rPr>
              <w:t xml:space="preserve"> T</w:t>
            </w:r>
            <w:r w:rsidRPr="002A151E">
              <w:rPr>
                <w:rFonts w:ascii="Times New Roman" w:eastAsia="Times New Roman" w:hAnsi="Times New Roman" w:cs="Times New Roman"/>
                <w:sz w:val="24"/>
                <w:szCs w:val="24"/>
                <w:lang w:val="en-US" w:eastAsia="en-US"/>
                <w:rPrChange w:id="1479" w:author="Author">
                  <w:rPr>
                    <w:rFonts w:ascii="Times New Roman" w:eastAsia="Times New Roman" w:hAnsi="Times New Roman" w:cs="Times New Roman"/>
                    <w:sz w:val="24"/>
                    <w:szCs w:val="24"/>
                    <w:lang w:val="en-US" w:eastAsia="en-US"/>
                  </w:rPr>
                </w:rPrChange>
              </w:rPr>
              <w:t>enggara</w:t>
            </w:r>
            <w:r w:rsidR="00160753" w:rsidRPr="002A151E">
              <w:rPr>
                <w:rFonts w:ascii="Times New Roman" w:eastAsia="Times New Roman" w:hAnsi="Times New Roman" w:cs="Times New Roman"/>
                <w:sz w:val="24"/>
                <w:szCs w:val="24"/>
                <w:lang w:val="en-US" w:eastAsia="en-US"/>
                <w:rPrChange w:id="1480" w:author="Author">
                  <w:rPr>
                    <w:rFonts w:ascii="Times New Roman" w:eastAsia="Times New Roman" w:hAnsi="Times New Roman" w:cs="Times New Roman"/>
                    <w:sz w:val="24"/>
                    <w:szCs w:val="24"/>
                    <w:lang w:val="en-US" w:eastAsia="en-US"/>
                  </w:rPr>
                </w:rPrChange>
              </w:rPr>
              <w:t xml:space="preserve"> B</w:t>
            </w:r>
            <w:r w:rsidRPr="002A151E">
              <w:rPr>
                <w:rFonts w:ascii="Times New Roman" w:eastAsia="Times New Roman" w:hAnsi="Times New Roman" w:cs="Times New Roman"/>
                <w:sz w:val="24"/>
                <w:szCs w:val="24"/>
                <w:lang w:val="en-US" w:eastAsia="en-US"/>
                <w:rPrChange w:id="1481" w:author="Author">
                  <w:rPr>
                    <w:rFonts w:ascii="Times New Roman" w:eastAsia="Times New Roman" w:hAnsi="Times New Roman" w:cs="Times New Roman"/>
                    <w:sz w:val="24"/>
                    <w:szCs w:val="24"/>
                    <w:lang w:val="en-US" w:eastAsia="en-US"/>
                  </w:rPr>
                </w:rPrChange>
              </w:rPr>
              <w:t>arat</w:t>
            </w:r>
          </w:p>
        </w:tc>
      </w:tr>
      <w:tr w:rsidR="00160753" w:rsidRPr="002A151E" w14:paraId="7A6ADC36" w14:textId="77777777" w:rsidTr="002B7910">
        <w:trPr>
          <w:trHeight w:val="20"/>
        </w:trPr>
        <w:tc>
          <w:tcPr>
            <w:tcW w:w="582" w:type="dxa"/>
            <w:shd w:val="clear" w:color="auto" w:fill="auto"/>
            <w:noWrap/>
            <w:vAlign w:val="center"/>
            <w:hideMark/>
          </w:tcPr>
          <w:p w14:paraId="7869C17A" w14:textId="73CE63A8"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8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83" w:author="Author">
                  <w:rPr>
                    <w:rFonts w:ascii="Times New Roman" w:eastAsia="Times New Roman" w:hAnsi="Times New Roman" w:cs="Times New Roman"/>
                    <w:color w:val="2C2022"/>
                    <w:sz w:val="24"/>
                    <w:szCs w:val="24"/>
                    <w:lang w:val="en-US" w:eastAsia="en-US"/>
                  </w:rPr>
                </w:rPrChange>
              </w:rPr>
              <w:t>26</w:t>
            </w:r>
          </w:p>
        </w:tc>
        <w:tc>
          <w:tcPr>
            <w:tcW w:w="3073" w:type="dxa"/>
            <w:vMerge/>
            <w:vAlign w:val="center"/>
            <w:hideMark/>
          </w:tcPr>
          <w:p w14:paraId="0C304ED3"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84"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44C9E8A" w14:textId="1C539241" w:rsidR="00160753" w:rsidRPr="002A151E" w:rsidRDefault="00D733F6" w:rsidP="002B7910">
            <w:pPr>
              <w:spacing w:after="0" w:line="240" w:lineRule="auto"/>
              <w:rPr>
                <w:rFonts w:ascii="Times New Roman" w:eastAsia="Times New Roman" w:hAnsi="Times New Roman" w:cs="Times New Roman"/>
                <w:sz w:val="24"/>
                <w:szCs w:val="24"/>
                <w:lang w:val="en-US" w:eastAsia="en-US"/>
                <w:rPrChange w:id="148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486" w:author="Author">
                  <w:rPr>
                    <w:rFonts w:ascii="Times New Roman" w:eastAsia="Times New Roman" w:hAnsi="Times New Roman" w:cs="Times New Roman"/>
                    <w:sz w:val="24"/>
                    <w:szCs w:val="24"/>
                    <w:lang w:val="en-US" w:eastAsia="en-US"/>
                  </w:rPr>
                </w:rPrChange>
              </w:rPr>
              <w:t>Kepulauan</w:t>
            </w:r>
            <w:proofErr w:type="spellEnd"/>
            <w:r w:rsidR="00160753" w:rsidRPr="002A151E">
              <w:rPr>
                <w:rFonts w:ascii="Times New Roman" w:eastAsia="Times New Roman" w:hAnsi="Times New Roman" w:cs="Times New Roman"/>
                <w:sz w:val="24"/>
                <w:szCs w:val="24"/>
                <w:lang w:val="en-US" w:eastAsia="en-US"/>
                <w:rPrChange w:id="1487" w:author="Author">
                  <w:rPr>
                    <w:rFonts w:ascii="Times New Roman" w:eastAsia="Times New Roman" w:hAnsi="Times New Roman" w:cs="Times New Roman"/>
                    <w:sz w:val="24"/>
                    <w:szCs w:val="24"/>
                    <w:lang w:val="en-US" w:eastAsia="en-US"/>
                  </w:rPr>
                </w:rPrChange>
              </w:rPr>
              <w:t xml:space="preserve"> A</w:t>
            </w:r>
            <w:r w:rsidRPr="002A151E">
              <w:rPr>
                <w:rFonts w:ascii="Times New Roman" w:eastAsia="Times New Roman" w:hAnsi="Times New Roman" w:cs="Times New Roman"/>
                <w:sz w:val="24"/>
                <w:szCs w:val="24"/>
                <w:lang w:val="en-US" w:eastAsia="en-US"/>
                <w:rPrChange w:id="1488" w:author="Author">
                  <w:rPr>
                    <w:rFonts w:ascii="Times New Roman" w:eastAsia="Times New Roman" w:hAnsi="Times New Roman" w:cs="Times New Roman"/>
                    <w:sz w:val="24"/>
                    <w:szCs w:val="24"/>
                    <w:lang w:val="en-US" w:eastAsia="en-US"/>
                  </w:rPr>
                </w:rPrChange>
              </w:rPr>
              <w:t>ru</w:t>
            </w:r>
          </w:p>
        </w:tc>
      </w:tr>
      <w:tr w:rsidR="00160753" w:rsidRPr="002A151E" w14:paraId="7661AD4A" w14:textId="77777777" w:rsidTr="002B7910">
        <w:trPr>
          <w:trHeight w:val="20"/>
        </w:trPr>
        <w:tc>
          <w:tcPr>
            <w:tcW w:w="582" w:type="dxa"/>
            <w:shd w:val="clear" w:color="auto" w:fill="auto"/>
            <w:noWrap/>
            <w:vAlign w:val="center"/>
            <w:hideMark/>
          </w:tcPr>
          <w:p w14:paraId="708EF9C7" w14:textId="47FF0EFF"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8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90" w:author="Author">
                  <w:rPr>
                    <w:rFonts w:ascii="Times New Roman" w:eastAsia="Times New Roman" w:hAnsi="Times New Roman" w:cs="Times New Roman"/>
                    <w:color w:val="2C2022"/>
                    <w:sz w:val="24"/>
                    <w:szCs w:val="24"/>
                    <w:lang w:val="en-US" w:eastAsia="en-US"/>
                  </w:rPr>
                </w:rPrChange>
              </w:rPr>
              <w:t>27</w:t>
            </w:r>
          </w:p>
        </w:tc>
        <w:tc>
          <w:tcPr>
            <w:tcW w:w="3073" w:type="dxa"/>
            <w:vMerge/>
            <w:vAlign w:val="center"/>
            <w:hideMark/>
          </w:tcPr>
          <w:p w14:paraId="3811325E"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91"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06C6095B" w14:textId="42B5981B"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492"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493" w:author="Author">
                  <w:rPr>
                    <w:rFonts w:ascii="Times New Roman" w:eastAsia="Times New Roman" w:hAnsi="Times New Roman" w:cs="Times New Roman"/>
                    <w:sz w:val="24"/>
                    <w:szCs w:val="24"/>
                    <w:lang w:val="en-US" w:eastAsia="en-US"/>
                  </w:rPr>
                </w:rPrChange>
              </w:rPr>
              <w:t xml:space="preserve">Seram </w:t>
            </w:r>
            <w:proofErr w:type="spellStart"/>
            <w:r w:rsidRPr="002A151E">
              <w:rPr>
                <w:rFonts w:ascii="Times New Roman" w:eastAsia="Times New Roman" w:hAnsi="Times New Roman" w:cs="Times New Roman"/>
                <w:sz w:val="24"/>
                <w:szCs w:val="24"/>
                <w:lang w:val="en-US" w:eastAsia="en-US"/>
                <w:rPrChange w:id="1494" w:author="Author">
                  <w:rPr>
                    <w:rFonts w:ascii="Times New Roman" w:eastAsia="Times New Roman" w:hAnsi="Times New Roman" w:cs="Times New Roman"/>
                    <w:sz w:val="24"/>
                    <w:szCs w:val="24"/>
                    <w:lang w:val="en-US" w:eastAsia="en-US"/>
                  </w:rPr>
                </w:rPrChange>
              </w:rPr>
              <w:t>Bagian</w:t>
            </w:r>
            <w:proofErr w:type="spellEnd"/>
            <w:r w:rsidRPr="002A151E">
              <w:rPr>
                <w:rFonts w:ascii="Times New Roman" w:eastAsia="Times New Roman" w:hAnsi="Times New Roman" w:cs="Times New Roman"/>
                <w:sz w:val="24"/>
                <w:szCs w:val="24"/>
                <w:lang w:val="en-US" w:eastAsia="en-US"/>
                <w:rPrChange w:id="1495" w:author="Author">
                  <w:rPr>
                    <w:rFonts w:ascii="Times New Roman" w:eastAsia="Times New Roman" w:hAnsi="Times New Roman" w:cs="Times New Roman"/>
                    <w:sz w:val="24"/>
                    <w:szCs w:val="24"/>
                    <w:lang w:val="en-US" w:eastAsia="en-US"/>
                  </w:rPr>
                </w:rPrChange>
              </w:rPr>
              <w:t xml:space="preserve"> Barat</w:t>
            </w:r>
          </w:p>
        </w:tc>
      </w:tr>
      <w:tr w:rsidR="00160753" w:rsidRPr="002A151E" w14:paraId="2A6634E4" w14:textId="77777777" w:rsidTr="002B7910">
        <w:trPr>
          <w:trHeight w:val="20"/>
        </w:trPr>
        <w:tc>
          <w:tcPr>
            <w:tcW w:w="582" w:type="dxa"/>
            <w:shd w:val="clear" w:color="auto" w:fill="auto"/>
            <w:noWrap/>
            <w:vAlign w:val="center"/>
            <w:hideMark/>
          </w:tcPr>
          <w:p w14:paraId="1C41E9CB" w14:textId="5927F688"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496"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497" w:author="Author">
                  <w:rPr>
                    <w:rFonts w:ascii="Times New Roman" w:eastAsia="Times New Roman" w:hAnsi="Times New Roman" w:cs="Times New Roman"/>
                    <w:color w:val="2C2022"/>
                    <w:sz w:val="24"/>
                    <w:szCs w:val="24"/>
                    <w:lang w:val="en-US" w:eastAsia="en-US"/>
                  </w:rPr>
                </w:rPrChange>
              </w:rPr>
              <w:t>28</w:t>
            </w:r>
          </w:p>
        </w:tc>
        <w:tc>
          <w:tcPr>
            <w:tcW w:w="3073" w:type="dxa"/>
            <w:vMerge/>
            <w:vAlign w:val="center"/>
            <w:hideMark/>
          </w:tcPr>
          <w:p w14:paraId="27B2D89B"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498"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32C6D35" w14:textId="4BFC3C03"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499"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500" w:author="Author">
                  <w:rPr>
                    <w:rFonts w:ascii="Times New Roman" w:eastAsia="Times New Roman" w:hAnsi="Times New Roman" w:cs="Times New Roman"/>
                    <w:sz w:val="24"/>
                    <w:szCs w:val="24"/>
                    <w:lang w:val="en-US" w:eastAsia="en-US"/>
                  </w:rPr>
                </w:rPrChange>
              </w:rPr>
              <w:t xml:space="preserve">Seram </w:t>
            </w:r>
            <w:proofErr w:type="spellStart"/>
            <w:r w:rsidRPr="002A151E">
              <w:rPr>
                <w:rFonts w:ascii="Times New Roman" w:eastAsia="Times New Roman" w:hAnsi="Times New Roman" w:cs="Times New Roman"/>
                <w:sz w:val="24"/>
                <w:szCs w:val="24"/>
                <w:lang w:val="en-US" w:eastAsia="en-US"/>
                <w:rPrChange w:id="1501" w:author="Author">
                  <w:rPr>
                    <w:rFonts w:ascii="Times New Roman" w:eastAsia="Times New Roman" w:hAnsi="Times New Roman" w:cs="Times New Roman"/>
                    <w:sz w:val="24"/>
                    <w:szCs w:val="24"/>
                    <w:lang w:val="en-US" w:eastAsia="en-US"/>
                  </w:rPr>
                </w:rPrChange>
              </w:rPr>
              <w:t>Bagian</w:t>
            </w:r>
            <w:proofErr w:type="spellEnd"/>
            <w:r w:rsidRPr="002A151E">
              <w:rPr>
                <w:rFonts w:ascii="Times New Roman" w:eastAsia="Times New Roman" w:hAnsi="Times New Roman" w:cs="Times New Roman"/>
                <w:sz w:val="24"/>
                <w:szCs w:val="24"/>
                <w:lang w:val="en-US" w:eastAsia="en-US"/>
                <w:rPrChange w:id="1502" w:author="Author">
                  <w:rPr>
                    <w:rFonts w:ascii="Times New Roman" w:eastAsia="Times New Roman" w:hAnsi="Times New Roman" w:cs="Times New Roman"/>
                    <w:sz w:val="24"/>
                    <w:szCs w:val="24"/>
                    <w:lang w:val="en-US" w:eastAsia="en-US"/>
                  </w:rPr>
                </w:rPrChange>
              </w:rPr>
              <w:t xml:space="preserve"> Timur</w:t>
            </w:r>
          </w:p>
        </w:tc>
      </w:tr>
      <w:tr w:rsidR="00160753" w:rsidRPr="002A151E" w14:paraId="6F5FABF9" w14:textId="77777777" w:rsidTr="002B7910">
        <w:trPr>
          <w:trHeight w:val="20"/>
        </w:trPr>
        <w:tc>
          <w:tcPr>
            <w:tcW w:w="582" w:type="dxa"/>
            <w:shd w:val="clear" w:color="auto" w:fill="auto"/>
            <w:noWrap/>
            <w:vAlign w:val="center"/>
            <w:hideMark/>
          </w:tcPr>
          <w:p w14:paraId="2E07CFDE" w14:textId="72B4975B"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03"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04" w:author="Author">
                  <w:rPr>
                    <w:rFonts w:ascii="Times New Roman" w:eastAsia="Times New Roman" w:hAnsi="Times New Roman" w:cs="Times New Roman"/>
                    <w:color w:val="2C2022"/>
                    <w:sz w:val="24"/>
                    <w:szCs w:val="24"/>
                    <w:lang w:val="en-US" w:eastAsia="en-US"/>
                  </w:rPr>
                </w:rPrChange>
              </w:rPr>
              <w:t>29</w:t>
            </w:r>
          </w:p>
        </w:tc>
        <w:tc>
          <w:tcPr>
            <w:tcW w:w="3073" w:type="dxa"/>
            <w:vMerge/>
            <w:vAlign w:val="center"/>
            <w:hideMark/>
          </w:tcPr>
          <w:p w14:paraId="7CBE4499"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05"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A5A9054" w14:textId="0CC3FE39"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06"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507" w:author="Author">
                  <w:rPr>
                    <w:rFonts w:ascii="Times New Roman" w:eastAsia="Times New Roman" w:hAnsi="Times New Roman" w:cs="Times New Roman"/>
                    <w:sz w:val="24"/>
                    <w:szCs w:val="24"/>
                    <w:lang w:val="en-US" w:eastAsia="en-US"/>
                  </w:rPr>
                </w:rPrChange>
              </w:rPr>
              <w:t xml:space="preserve">Maluku Barat </w:t>
            </w:r>
            <w:proofErr w:type="spellStart"/>
            <w:r w:rsidRPr="002A151E">
              <w:rPr>
                <w:rFonts w:ascii="Times New Roman" w:eastAsia="Times New Roman" w:hAnsi="Times New Roman" w:cs="Times New Roman"/>
                <w:sz w:val="24"/>
                <w:szCs w:val="24"/>
                <w:lang w:val="en-US" w:eastAsia="en-US"/>
                <w:rPrChange w:id="1508" w:author="Author">
                  <w:rPr>
                    <w:rFonts w:ascii="Times New Roman" w:eastAsia="Times New Roman" w:hAnsi="Times New Roman" w:cs="Times New Roman"/>
                    <w:sz w:val="24"/>
                    <w:szCs w:val="24"/>
                    <w:lang w:val="en-US" w:eastAsia="en-US"/>
                  </w:rPr>
                </w:rPrChange>
              </w:rPr>
              <w:t>Daya</w:t>
            </w:r>
            <w:proofErr w:type="spellEnd"/>
          </w:p>
        </w:tc>
      </w:tr>
      <w:tr w:rsidR="00160753" w:rsidRPr="002A151E" w14:paraId="266CF568" w14:textId="77777777" w:rsidTr="002B7910">
        <w:trPr>
          <w:trHeight w:val="20"/>
        </w:trPr>
        <w:tc>
          <w:tcPr>
            <w:tcW w:w="582" w:type="dxa"/>
            <w:shd w:val="clear" w:color="auto" w:fill="auto"/>
            <w:noWrap/>
            <w:vAlign w:val="center"/>
            <w:hideMark/>
          </w:tcPr>
          <w:p w14:paraId="445557E8" w14:textId="6FE0544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0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10" w:author="Author">
                  <w:rPr>
                    <w:rFonts w:ascii="Times New Roman" w:eastAsia="Times New Roman" w:hAnsi="Times New Roman" w:cs="Times New Roman"/>
                    <w:color w:val="2C2022"/>
                    <w:sz w:val="24"/>
                    <w:szCs w:val="24"/>
                    <w:lang w:val="en-US" w:eastAsia="en-US"/>
                  </w:rPr>
                </w:rPrChange>
              </w:rPr>
              <w:t>30</w:t>
            </w:r>
          </w:p>
        </w:tc>
        <w:tc>
          <w:tcPr>
            <w:tcW w:w="3073" w:type="dxa"/>
            <w:vMerge/>
            <w:vAlign w:val="center"/>
            <w:hideMark/>
          </w:tcPr>
          <w:p w14:paraId="191A4137"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11"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F449DF8" w14:textId="5584386F"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12"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513" w:author="Author">
                  <w:rPr>
                    <w:rFonts w:ascii="Times New Roman" w:eastAsia="Times New Roman" w:hAnsi="Times New Roman" w:cs="Times New Roman"/>
                    <w:sz w:val="24"/>
                    <w:szCs w:val="24"/>
                    <w:lang w:val="en-US" w:eastAsia="en-US"/>
                  </w:rPr>
                </w:rPrChange>
              </w:rPr>
              <w:t>Buru Selatan</w:t>
            </w:r>
          </w:p>
        </w:tc>
      </w:tr>
      <w:tr w:rsidR="00160753" w:rsidRPr="002A151E" w14:paraId="3BA7DCF4" w14:textId="77777777" w:rsidTr="002B7910">
        <w:trPr>
          <w:trHeight w:val="20"/>
        </w:trPr>
        <w:tc>
          <w:tcPr>
            <w:tcW w:w="582" w:type="dxa"/>
            <w:shd w:val="clear" w:color="auto" w:fill="auto"/>
            <w:noWrap/>
            <w:vAlign w:val="center"/>
            <w:hideMark/>
          </w:tcPr>
          <w:p w14:paraId="3D0F671B" w14:textId="7E44E646"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14"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15" w:author="Author">
                  <w:rPr>
                    <w:rFonts w:ascii="Times New Roman" w:eastAsia="Times New Roman" w:hAnsi="Times New Roman" w:cs="Times New Roman"/>
                    <w:color w:val="2C2022"/>
                    <w:sz w:val="24"/>
                    <w:szCs w:val="24"/>
                    <w:lang w:val="en-US" w:eastAsia="en-US"/>
                  </w:rPr>
                </w:rPrChange>
              </w:rPr>
              <w:t>31</w:t>
            </w:r>
          </w:p>
        </w:tc>
        <w:tc>
          <w:tcPr>
            <w:tcW w:w="3073" w:type="dxa"/>
            <w:vMerge w:val="restart"/>
            <w:shd w:val="clear" w:color="auto" w:fill="auto"/>
            <w:vAlign w:val="center"/>
            <w:hideMark/>
          </w:tcPr>
          <w:p w14:paraId="12F345DC" w14:textId="2AC88839" w:rsidR="00160753" w:rsidRPr="002A151E" w:rsidRDefault="00AE4CE8" w:rsidP="002B7910">
            <w:pPr>
              <w:spacing w:after="0" w:line="240" w:lineRule="auto"/>
              <w:jc w:val="center"/>
              <w:rPr>
                <w:rFonts w:ascii="Times New Roman" w:eastAsia="Times New Roman" w:hAnsi="Times New Roman" w:cs="Times New Roman"/>
                <w:sz w:val="24"/>
                <w:szCs w:val="24"/>
                <w:lang w:val="en-US" w:eastAsia="en-US"/>
                <w:rPrChange w:id="1516"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517" w:author="Author">
                  <w:rPr>
                    <w:rFonts w:ascii="Times New Roman" w:eastAsia="Times New Roman" w:hAnsi="Times New Roman" w:cs="Times New Roman"/>
                    <w:sz w:val="24"/>
                    <w:szCs w:val="24"/>
                    <w:lang w:val="en-US" w:eastAsia="en-US"/>
                  </w:rPr>
                </w:rPrChange>
              </w:rPr>
              <w:t>Maluku Utara</w:t>
            </w:r>
          </w:p>
        </w:tc>
        <w:tc>
          <w:tcPr>
            <w:tcW w:w="3827" w:type="dxa"/>
            <w:shd w:val="clear" w:color="auto" w:fill="auto"/>
            <w:vAlign w:val="center"/>
            <w:hideMark/>
          </w:tcPr>
          <w:p w14:paraId="19CBD49A" w14:textId="39385870"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18"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19" w:author="Author">
                  <w:rPr>
                    <w:rFonts w:ascii="Times New Roman" w:eastAsia="Times New Roman" w:hAnsi="Times New Roman" w:cs="Times New Roman"/>
                    <w:sz w:val="24"/>
                    <w:szCs w:val="24"/>
                    <w:lang w:val="en-US" w:eastAsia="en-US"/>
                  </w:rPr>
                </w:rPrChange>
              </w:rPr>
              <w:t>Kepulauan</w:t>
            </w:r>
            <w:proofErr w:type="spellEnd"/>
            <w:r w:rsidRPr="002A151E">
              <w:rPr>
                <w:rFonts w:ascii="Times New Roman" w:eastAsia="Times New Roman" w:hAnsi="Times New Roman" w:cs="Times New Roman"/>
                <w:sz w:val="24"/>
                <w:szCs w:val="24"/>
                <w:lang w:val="en-US" w:eastAsia="en-US"/>
                <w:rPrChange w:id="1520" w:author="Author">
                  <w:rPr>
                    <w:rFonts w:ascii="Times New Roman" w:eastAsia="Times New Roman" w:hAnsi="Times New Roman" w:cs="Times New Roman"/>
                    <w:sz w:val="24"/>
                    <w:szCs w:val="24"/>
                    <w:lang w:val="en-US" w:eastAsia="en-US"/>
                  </w:rPr>
                </w:rPrChange>
              </w:rPr>
              <w:t xml:space="preserve"> Sula</w:t>
            </w:r>
          </w:p>
        </w:tc>
      </w:tr>
      <w:tr w:rsidR="00160753" w:rsidRPr="002A151E" w14:paraId="29AEB237" w14:textId="77777777" w:rsidTr="002B7910">
        <w:trPr>
          <w:trHeight w:val="20"/>
        </w:trPr>
        <w:tc>
          <w:tcPr>
            <w:tcW w:w="582" w:type="dxa"/>
            <w:shd w:val="clear" w:color="auto" w:fill="auto"/>
            <w:noWrap/>
            <w:vAlign w:val="center"/>
            <w:hideMark/>
          </w:tcPr>
          <w:p w14:paraId="31D461A5" w14:textId="08F750A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21"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22" w:author="Author">
                  <w:rPr>
                    <w:rFonts w:ascii="Times New Roman" w:eastAsia="Times New Roman" w:hAnsi="Times New Roman" w:cs="Times New Roman"/>
                    <w:color w:val="2C2022"/>
                    <w:sz w:val="24"/>
                    <w:szCs w:val="24"/>
                    <w:lang w:val="en-US" w:eastAsia="en-US"/>
                  </w:rPr>
                </w:rPrChange>
              </w:rPr>
              <w:t>32</w:t>
            </w:r>
          </w:p>
        </w:tc>
        <w:tc>
          <w:tcPr>
            <w:tcW w:w="3073" w:type="dxa"/>
            <w:vMerge/>
            <w:vAlign w:val="center"/>
            <w:hideMark/>
          </w:tcPr>
          <w:p w14:paraId="3BB2CB16"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23"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5525E428" w14:textId="5B3FFAED"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24"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25" w:author="Author">
                  <w:rPr>
                    <w:rFonts w:ascii="Times New Roman" w:eastAsia="Times New Roman" w:hAnsi="Times New Roman" w:cs="Times New Roman"/>
                    <w:sz w:val="24"/>
                    <w:szCs w:val="24"/>
                    <w:lang w:val="en-US" w:eastAsia="en-US"/>
                  </w:rPr>
                </w:rPrChange>
              </w:rPr>
              <w:t>Pulau</w:t>
            </w:r>
            <w:proofErr w:type="spellEnd"/>
            <w:r w:rsidRPr="002A151E">
              <w:rPr>
                <w:rFonts w:ascii="Times New Roman" w:eastAsia="Times New Roman" w:hAnsi="Times New Roman" w:cs="Times New Roman"/>
                <w:sz w:val="24"/>
                <w:szCs w:val="24"/>
                <w:lang w:val="en-US" w:eastAsia="en-US"/>
                <w:rPrChange w:id="1526" w:author="Author">
                  <w:rPr>
                    <w:rFonts w:ascii="Times New Roman" w:eastAsia="Times New Roman" w:hAnsi="Times New Roman" w:cs="Times New Roman"/>
                    <w:sz w:val="24"/>
                    <w:szCs w:val="24"/>
                    <w:lang w:val="en-US" w:eastAsia="en-US"/>
                  </w:rPr>
                </w:rPrChange>
              </w:rPr>
              <w:t xml:space="preserve"> </w:t>
            </w:r>
            <w:proofErr w:type="spellStart"/>
            <w:r w:rsidRPr="002A151E">
              <w:rPr>
                <w:rFonts w:ascii="Times New Roman" w:eastAsia="Times New Roman" w:hAnsi="Times New Roman" w:cs="Times New Roman"/>
                <w:sz w:val="24"/>
                <w:szCs w:val="24"/>
                <w:lang w:val="en-US" w:eastAsia="en-US"/>
                <w:rPrChange w:id="1527" w:author="Author">
                  <w:rPr>
                    <w:rFonts w:ascii="Times New Roman" w:eastAsia="Times New Roman" w:hAnsi="Times New Roman" w:cs="Times New Roman"/>
                    <w:sz w:val="24"/>
                    <w:szCs w:val="24"/>
                    <w:lang w:val="en-US" w:eastAsia="en-US"/>
                  </w:rPr>
                </w:rPrChange>
              </w:rPr>
              <w:t>Taliabu</w:t>
            </w:r>
            <w:proofErr w:type="spellEnd"/>
          </w:p>
        </w:tc>
      </w:tr>
      <w:tr w:rsidR="00160753" w:rsidRPr="002A151E" w14:paraId="17AAE00A" w14:textId="77777777" w:rsidTr="002B7910">
        <w:trPr>
          <w:trHeight w:val="20"/>
        </w:trPr>
        <w:tc>
          <w:tcPr>
            <w:tcW w:w="582" w:type="dxa"/>
            <w:shd w:val="clear" w:color="auto" w:fill="auto"/>
            <w:noWrap/>
            <w:vAlign w:val="center"/>
            <w:hideMark/>
          </w:tcPr>
          <w:p w14:paraId="2DF7C019" w14:textId="4B1D6269"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28"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29" w:author="Author">
                  <w:rPr>
                    <w:rFonts w:ascii="Times New Roman" w:eastAsia="Times New Roman" w:hAnsi="Times New Roman" w:cs="Times New Roman"/>
                    <w:color w:val="2C2022"/>
                    <w:sz w:val="24"/>
                    <w:szCs w:val="24"/>
                    <w:lang w:val="en-US" w:eastAsia="en-US"/>
                  </w:rPr>
                </w:rPrChange>
              </w:rPr>
              <w:t>33</w:t>
            </w:r>
          </w:p>
        </w:tc>
        <w:tc>
          <w:tcPr>
            <w:tcW w:w="3073" w:type="dxa"/>
            <w:vMerge w:val="restart"/>
            <w:shd w:val="clear" w:color="auto" w:fill="auto"/>
            <w:vAlign w:val="center"/>
            <w:hideMark/>
          </w:tcPr>
          <w:p w14:paraId="149149F0" w14:textId="0A4E1166" w:rsidR="00160753" w:rsidRPr="002A151E" w:rsidRDefault="00AE4CE8" w:rsidP="002B7910">
            <w:pPr>
              <w:spacing w:after="0" w:line="240" w:lineRule="auto"/>
              <w:jc w:val="center"/>
              <w:rPr>
                <w:rFonts w:ascii="Times New Roman" w:eastAsia="Times New Roman" w:hAnsi="Times New Roman" w:cs="Times New Roman"/>
                <w:sz w:val="24"/>
                <w:szCs w:val="24"/>
                <w:lang w:val="en-US" w:eastAsia="en-US"/>
                <w:rPrChange w:id="1530"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531" w:author="Author">
                  <w:rPr>
                    <w:rFonts w:ascii="Times New Roman" w:eastAsia="Times New Roman" w:hAnsi="Times New Roman" w:cs="Times New Roman"/>
                    <w:sz w:val="24"/>
                    <w:szCs w:val="24"/>
                    <w:lang w:val="en-US" w:eastAsia="en-US"/>
                  </w:rPr>
                </w:rPrChange>
              </w:rPr>
              <w:t>Papua Barat</w:t>
            </w:r>
          </w:p>
        </w:tc>
        <w:tc>
          <w:tcPr>
            <w:tcW w:w="3827" w:type="dxa"/>
            <w:shd w:val="clear" w:color="auto" w:fill="auto"/>
            <w:vAlign w:val="center"/>
            <w:hideMark/>
          </w:tcPr>
          <w:p w14:paraId="24CE4146" w14:textId="041BFD20"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32"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33" w:author="Author">
                  <w:rPr>
                    <w:rFonts w:ascii="Times New Roman" w:eastAsia="Times New Roman" w:hAnsi="Times New Roman" w:cs="Times New Roman"/>
                    <w:sz w:val="24"/>
                    <w:szCs w:val="24"/>
                    <w:lang w:val="en-US" w:eastAsia="en-US"/>
                  </w:rPr>
                </w:rPrChange>
              </w:rPr>
              <w:t>Teluk</w:t>
            </w:r>
            <w:proofErr w:type="spellEnd"/>
            <w:r w:rsidRPr="002A151E">
              <w:rPr>
                <w:rFonts w:ascii="Times New Roman" w:eastAsia="Times New Roman" w:hAnsi="Times New Roman" w:cs="Times New Roman"/>
                <w:sz w:val="24"/>
                <w:szCs w:val="24"/>
                <w:lang w:val="en-US" w:eastAsia="en-US"/>
                <w:rPrChange w:id="1534" w:author="Author">
                  <w:rPr>
                    <w:rFonts w:ascii="Times New Roman" w:eastAsia="Times New Roman" w:hAnsi="Times New Roman" w:cs="Times New Roman"/>
                    <w:sz w:val="24"/>
                    <w:szCs w:val="24"/>
                    <w:lang w:val="en-US" w:eastAsia="en-US"/>
                  </w:rPr>
                </w:rPrChange>
              </w:rPr>
              <w:t xml:space="preserve"> </w:t>
            </w:r>
            <w:proofErr w:type="spellStart"/>
            <w:r w:rsidRPr="002A151E">
              <w:rPr>
                <w:rFonts w:ascii="Times New Roman" w:eastAsia="Times New Roman" w:hAnsi="Times New Roman" w:cs="Times New Roman"/>
                <w:sz w:val="24"/>
                <w:szCs w:val="24"/>
                <w:lang w:val="en-US" w:eastAsia="en-US"/>
                <w:rPrChange w:id="1535" w:author="Author">
                  <w:rPr>
                    <w:rFonts w:ascii="Times New Roman" w:eastAsia="Times New Roman" w:hAnsi="Times New Roman" w:cs="Times New Roman"/>
                    <w:sz w:val="24"/>
                    <w:szCs w:val="24"/>
                    <w:lang w:val="en-US" w:eastAsia="en-US"/>
                  </w:rPr>
                </w:rPrChange>
              </w:rPr>
              <w:t>Wondama</w:t>
            </w:r>
            <w:proofErr w:type="spellEnd"/>
          </w:p>
        </w:tc>
      </w:tr>
      <w:tr w:rsidR="00160753" w:rsidRPr="002A151E" w14:paraId="60AA588D" w14:textId="77777777" w:rsidTr="002B7910">
        <w:trPr>
          <w:trHeight w:val="20"/>
        </w:trPr>
        <w:tc>
          <w:tcPr>
            <w:tcW w:w="582" w:type="dxa"/>
            <w:shd w:val="clear" w:color="auto" w:fill="auto"/>
            <w:noWrap/>
            <w:vAlign w:val="center"/>
            <w:hideMark/>
          </w:tcPr>
          <w:p w14:paraId="1161AFA9" w14:textId="7E3DEFC6"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36"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37" w:author="Author">
                  <w:rPr>
                    <w:rFonts w:ascii="Times New Roman" w:eastAsia="Times New Roman" w:hAnsi="Times New Roman" w:cs="Times New Roman"/>
                    <w:color w:val="2C2022"/>
                    <w:sz w:val="24"/>
                    <w:szCs w:val="24"/>
                    <w:lang w:val="en-US" w:eastAsia="en-US"/>
                  </w:rPr>
                </w:rPrChange>
              </w:rPr>
              <w:t>34</w:t>
            </w:r>
          </w:p>
        </w:tc>
        <w:tc>
          <w:tcPr>
            <w:tcW w:w="3073" w:type="dxa"/>
            <w:vMerge/>
            <w:vAlign w:val="center"/>
            <w:hideMark/>
          </w:tcPr>
          <w:p w14:paraId="6B9C9991"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38"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71BC5233" w14:textId="3695F101"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39"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40" w:author="Author">
                  <w:rPr>
                    <w:rFonts w:ascii="Times New Roman" w:eastAsia="Times New Roman" w:hAnsi="Times New Roman" w:cs="Times New Roman"/>
                    <w:sz w:val="24"/>
                    <w:szCs w:val="24"/>
                    <w:lang w:val="en-US" w:eastAsia="en-US"/>
                  </w:rPr>
                </w:rPrChange>
              </w:rPr>
              <w:t>Teluk</w:t>
            </w:r>
            <w:proofErr w:type="spellEnd"/>
            <w:r w:rsidRPr="002A151E">
              <w:rPr>
                <w:rFonts w:ascii="Times New Roman" w:eastAsia="Times New Roman" w:hAnsi="Times New Roman" w:cs="Times New Roman"/>
                <w:sz w:val="24"/>
                <w:szCs w:val="24"/>
                <w:lang w:val="en-US" w:eastAsia="en-US"/>
                <w:rPrChange w:id="1541" w:author="Author">
                  <w:rPr>
                    <w:rFonts w:ascii="Times New Roman" w:eastAsia="Times New Roman" w:hAnsi="Times New Roman" w:cs="Times New Roman"/>
                    <w:sz w:val="24"/>
                    <w:szCs w:val="24"/>
                    <w:lang w:val="en-US" w:eastAsia="en-US"/>
                  </w:rPr>
                </w:rPrChange>
              </w:rPr>
              <w:t xml:space="preserve"> Bintuni</w:t>
            </w:r>
          </w:p>
        </w:tc>
      </w:tr>
      <w:tr w:rsidR="00160753" w:rsidRPr="002A151E" w14:paraId="3439545A" w14:textId="77777777" w:rsidTr="002B7910">
        <w:trPr>
          <w:trHeight w:val="20"/>
        </w:trPr>
        <w:tc>
          <w:tcPr>
            <w:tcW w:w="582" w:type="dxa"/>
            <w:shd w:val="clear" w:color="auto" w:fill="auto"/>
            <w:noWrap/>
            <w:vAlign w:val="center"/>
            <w:hideMark/>
          </w:tcPr>
          <w:p w14:paraId="0213F3F7" w14:textId="765F41F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4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43" w:author="Author">
                  <w:rPr>
                    <w:rFonts w:ascii="Times New Roman" w:eastAsia="Times New Roman" w:hAnsi="Times New Roman" w:cs="Times New Roman"/>
                    <w:color w:val="2C2022"/>
                    <w:sz w:val="24"/>
                    <w:szCs w:val="24"/>
                    <w:lang w:val="en-US" w:eastAsia="en-US"/>
                  </w:rPr>
                </w:rPrChange>
              </w:rPr>
              <w:t>35</w:t>
            </w:r>
          </w:p>
        </w:tc>
        <w:tc>
          <w:tcPr>
            <w:tcW w:w="3073" w:type="dxa"/>
            <w:vMerge/>
            <w:vAlign w:val="center"/>
            <w:hideMark/>
          </w:tcPr>
          <w:p w14:paraId="5282FCEE"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44"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062E2B21" w14:textId="37EB32CA"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4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46" w:author="Author">
                  <w:rPr>
                    <w:rFonts w:ascii="Times New Roman" w:eastAsia="Times New Roman" w:hAnsi="Times New Roman" w:cs="Times New Roman"/>
                    <w:sz w:val="24"/>
                    <w:szCs w:val="24"/>
                    <w:lang w:val="en-US" w:eastAsia="en-US"/>
                  </w:rPr>
                </w:rPrChange>
              </w:rPr>
              <w:t>Sorong</w:t>
            </w:r>
            <w:proofErr w:type="spellEnd"/>
            <w:r w:rsidRPr="002A151E">
              <w:rPr>
                <w:rFonts w:ascii="Times New Roman" w:eastAsia="Times New Roman" w:hAnsi="Times New Roman" w:cs="Times New Roman"/>
                <w:sz w:val="24"/>
                <w:szCs w:val="24"/>
                <w:lang w:val="en-US" w:eastAsia="en-US"/>
                <w:rPrChange w:id="1547" w:author="Author">
                  <w:rPr>
                    <w:rFonts w:ascii="Times New Roman" w:eastAsia="Times New Roman" w:hAnsi="Times New Roman" w:cs="Times New Roman"/>
                    <w:sz w:val="24"/>
                    <w:szCs w:val="24"/>
                    <w:lang w:val="en-US" w:eastAsia="en-US"/>
                  </w:rPr>
                </w:rPrChange>
              </w:rPr>
              <w:t xml:space="preserve"> Selatan</w:t>
            </w:r>
          </w:p>
        </w:tc>
      </w:tr>
      <w:tr w:rsidR="00160753" w:rsidRPr="002A151E" w14:paraId="3D336F14" w14:textId="77777777" w:rsidTr="002B7910">
        <w:trPr>
          <w:trHeight w:val="20"/>
        </w:trPr>
        <w:tc>
          <w:tcPr>
            <w:tcW w:w="582" w:type="dxa"/>
            <w:shd w:val="clear" w:color="auto" w:fill="auto"/>
            <w:noWrap/>
            <w:vAlign w:val="center"/>
            <w:hideMark/>
          </w:tcPr>
          <w:p w14:paraId="1665BF7D" w14:textId="51CAAA8D"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48"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49" w:author="Author">
                  <w:rPr>
                    <w:rFonts w:ascii="Times New Roman" w:eastAsia="Times New Roman" w:hAnsi="Times New Roman" w:cs="Times New Roman"/>
                    <w:color w:val="2C2022"/>
                    <w:sz w:val="24"/>
                    <w:szCs w:val="24"/>
                    <w:lang w:val="en-US" w:eastAsia="en-US"/>
                  </w:rPr>
                </w:rPrChange>
              </w:rPr>
              <w:t>36</w:t>
            </w:r>
          </w:p>
        </w:tc>
        <w:tc>
          <w:tcPr>
            <w:tcW w:w="3073" w:type="dxa"/>
            <w:vMerge/>
            <w:vAlign w:val="center"/>
            <w:hideMark/>
          </w:tcPr>
          <w:p w14:paraId="586FDA20"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50"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560FF4E9" w14:textId="3B74CFCB"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51"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52" w:author="Author">
                  <w:rPr>
                    <w:rFonts w:ascii="Times New Roman" w:eastAsia="Times New Roman" w:hAnsi="Times New Roman" w:cs="Times New Roman"/>
                    <w:sz w:val="24"/>
                    <w:szCs w:val="24"/>
                    <w:lang w:val="en-US" w:eastAsia="en-US"/>
                  </w:rPr>
                </w:rPrChange>
              </w:rPr>
              <w:t>Sorong</w:t>
            </w:r>
            <w:proofErr w:type="spellEnd"/>
          </w:p>
        </w:tc>
      </w:tr>
      <w:tr w:rsidR="00160753" w:rsidRPr="002A151E" w14:paraId="7B236845" w14:textId="77777777" w:rsidTr="002B7910">
        <w:trPr>
          <w:trHeight w:val="20"/>
        </w:trPr>
        <w:tc>
          <w:tcPr>
            <w:tcW w:w="582" w:type="dxa"/>
            <w:shd w:val="clear" w:color="auto" w:fill="auto"/>
            <w:noWrap/>
            <w:vAlign w:val="center"/>
            <w:hideMark/>
          </w:tcPr>
          <w:p w14:paraId="79392356" w14:textId="2E1D0E11"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53"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54" w:author="Author">
                  <w:rPr>
                    <w:rFonts w:ascii="Times New Roman" w:eastAsia="Times New Roman" w:hAnsi="Times New Roman" w:cs="Times New Roman"/>
                    <w:color w:val="2C2022"/>
                    <w:sz w:val="24"/>
                    <w:szCs w:val="24"/>
                    <w:lang w:val="en-US" w:eastAsia="en-US"/>
                  </w:rPr>
                </w:rPrChange>
              </w:rPr>
              <w:t>37</w:t>
            </w:r>
          </w:p>
        </w:tc>
        <w:tc>
          <w:tcPr>
            <w:tcW w:w="3073" w:type="dxa"/>
            <w:vMerge/>
            <w:vAlign w:val="center"/>
            <w:hideMark/>
          </w:tcPr>
          <w:p w14:paraId="200D889D"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55"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23EB7F1" w14:textId="3F10CD4A"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56"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57" w:author="Author">
                  <w:rPr>
                    <w:rFonts w:ascii="Times New Roman" w:eastAsia="Times New Roman" w:hAnsi="Times New Roman" w:cs="Times New Roman"/>
                    <w:sz w:val="24"/>
                    <w:szCs w:val="24"/>
                    <w:lang w:val="en-US" w:eastAsia="en-US"/>
                  </w:rPr>
                </w:rPrChange>
              </w:rPr>
              <w:t>Manokwari</w:t>
            </w:r>
            <w:proofErr w:type="spellEnd"/>
            <w:r w:rsidRPr="002A151E">
              <w:rPr>
                <w:rFonts w:ascii="Times New Roman" w:eastAsia="Times New Roman" w:hAnsi="Times New Roman" w:cs="Times New Roman"/>
                <w:sz w:val="24"/>
                <w:szCs w:val="24"/>
                <w:lang w:val="en-US" w:eastAsia="en-US"/>
                <w:rPrChange w:id="1558" w:author="Author">
                  <w:rPr>
                    <w:rFonts w:ascii="Times New Roman" w:eastAsia="Times New Roman" w:hAnsi="Times New Roman" w:cs="Times New Roman"/>
                    <w:sz w:val="24"/>
                    <w:szCs w:val="24"/>
                    <w:lang w:val="en-US" w:eastAsia="en-US"/>
                  </w:rPr>
                </w:rPrChange>
              </w:rPr>
              <w:t xml:space="preserve"> Selatan</w:t>
            </w:r>
          </w:p>
        </w:tc>
      </w:tr>
      <w:tr w:rsidR="00160753" w:rsidRPr="002A151E" w14:paraId="393FC56A" w14:textId="77777777" w:rsidTr="002B7910">
        <w:trPr>
          <w:trHeight w:val="20"/>
        </w:trPr>
        <w:tc>
          <w:tcPr>
            <w:tcW w:w="582" w:type="dxa"/>
            <w:shd w:val="clear" w:color="auto" w:fill="auto"/>
            <w:noWrap/>
            <w:vAlign w:val="center"/>
            <w:hideMark/>
          </w:tcPr>
          <w:p w14:paraId="18642976" w14:textId="4EB9879F"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5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60" w:author="Author">
                  <w:rPr>
                    <w:rFonts w:ascii="Times New Roman" w:eastAsia="Times New Roman" w:hAnsi="Times New Roman" w:cs="Times New Roman"/>
                    <w:color w:val="2C2022"/>
                    <w:sz w:val="24"/>
                    <w:szCs w:val="24"/>
                    <w:lang w:val="en-US" w:eastAsia="en-US"/>
                  </w:rPr>
                </w:rPrChange>
              </w:rPr>
              <w:t>38</w:t>
            </w:r>
          </w:p>
        </w:tc>
        <w:tc>
          <w:tcPr>
            <w:tcW w:w="3073" w:type="dxa"/>
            <w:vMerge/>
            <w:vAlign w:val="center"/>
            <w:hideMark/>
          </w:tcPr>
          <w:p w14:paraId="55975A39"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61"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A6D2C0D" w14:textId="5FDF260C"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62"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63" w:author="Author">
                  <w:rPr>
                    <w:rFonts w:ascii="Times New Roman" w:eastAsia="Times New Roman" w:hAnsi="Times New Roman" w:cs="Times New Roman"/>
                    <w:sz w:val="24"/>
                    <w:szCs w:val="24"/>
                    <w:lang w:val="en-US" w:eastAsia="en-US"/>
                  </w:rPr>
                </w:rPrChange>
              </w:rPr>
              <w:t>Tambrauw</w:t>
            </w:r>
            <w:proofErr w:type="spellEnd"/>
          </w:p>
        </w:tc>
      </w:tr>
      <w:tr w:rsidR="00160753" w:rsidRPr="002A151E" w14:paraId="4AB5A6C3" w14:textId="77777777" w:rsidTr="002B7910">
        <w:trPr>
          <w:trHeight w:val="20"/>
        </w:trPr>
        <w:tc>
          <w:tcPr>
            <w:tcW w:w="582" w:type="dxa"/>
            <w:shd w:val="clear" w:color="auto" w:fill="auto"/>
            <w:noWrap/>
            <w:vAlign w:val="center"/>
            <w:hideMark/>
          </w:tcPr>
          <w:p w14:paraId="5E85536A" w14:textId="6C0A4BA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64"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65" w:author="Author">
                  <w:rPr>
                    <w:rFonts w:ascii="Times New Roman" w:eastAsia="Times New Roman" w:hAnsi="Times New Roman" w:cs="Times New Roman"/>
                    <w:color w:val="2C2022"/>
                    <w:sz w:val="24"/>
                    <w:szCs w:val="24"/>
                    <w:lang w:val="en-US" w:eastAsia="en-US"/>
                  </w:rPr>
                </w:rPrChange>
              </w:rPr>
              <w:t>39</w:t>
            </w:r>
          </w:p>
        </w:tc>
        <w:tc>
          <w:tcPr>
            <w:tcW w:w="3073" w:type="dxa"/>
            <w:vMerge/>
            <w:vAlign w:val="center"/>
            <w:hideMark/>
          </w:tcPr>
          <w:p w14:paraId="3BDDF687"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66"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D477DE5" w14:textId="000ABAA2"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67"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68" w:author="Author">
                  <w:rPr>
                    <w:rFonts w:ascii="Times New Roman" w:eastAsia="Times New Roman" w:hAnsi="Times New Roman" w:cs="Times New Roman"/>
                    <w:sz w:val="24"/>
                    <w:szCs w:val="24"/>
                    <w:lang w:val="en-US" w:eastAsia="en-US"/>
                  </w:rPr>
                </w:rPrChange>
              </w:rPr>
              <w:t>Pegunungan</w:t>
            </w:r>
            <w:proofErr w:type="spellEnd"/>
            <w:r w:rsidRPr="002A151E">
              <w:rPr>
                <w:rFonts w:ascii="Times New Roman" w:eastAsia="Times New Roman" w:hAnsi="Times New Roman" w:cs="Times New Roman"/>
                <w:sz w:val="24"/>
                <w:szCs w:val="24"/>
                <w:lang w:val="en-US" w:eastAsia="en-US"/>
                <w:rPrChange w:id="1569" w:author="Author">
                  <w:rPr>
                    <w:rFonts w:ascii="Times New Roman" w:eastAsia="Times New Roman" w:hAnsi="Times New Roman" w:cs="Times New Roman"/>
                    <w:sz w:val="24"/>
                    <w:szCs w:val="24"/>
                    <w:lang w:val="en-US" w:eastAsia="en-US"/>
                  </w:rPr>
                </w:rPrChange>
              </w:rPr>
              <w:t xml:space="preserve"> </w:t>
            </w:r>
            <w:proofErr w:type="spellStart"/>
            <w:r w:rsidRPr="002A151E">
              <w:rPr>
                <w:rFonts w:ascii="Times New Roman" w:eastAsia="Times New Roman" w:hAnsi="Times New Roman" w:cs="Times New Roman"/>
                <w:sz w:val="24"/>
                <w:szCs w:val="24"/>
                <w:lang w:val="en-US" w:eastAsia="en-US"/>
                <w:rPrChange w:id="1570" w:author="Author">
                  <w:rPr>
                    <w:rFonts w:ascii="Times New Roman" w:eastAsia="Times New Roman" w:hAnsi="Times New Roman" w:cs="Times New Roman"/>
                    <w:sz w:val="24"/>
                    <w:szCs w:val="24"/>
                    <w:lang w:val="en-US" w:eastAsia="en-US"/>
                  </w:rPr>
                </w:rPrChange>
              </w:rPr>
              <w:t>Arfak</w:t>
            </w:r>
            <w:proofErr w:type="spellEnd"/>
          </w:p>
        </w:tc>
      </w:tr>
      <w:tr w:rsidR="00160753" w:rsidRPr="002A151E" w14:paraId="6B33B37A" w14:textId="77777777" w:rsidTr="002B7910">
        <w:trPr>
          <w:trHeight w:val="20"/>
        </w:trPr>
        <w:tc>
          <w:tcPr>
            <w:tcW w:w="582" w:type="dxa"/>
            <w:shd w:val="clear" w:color="auto" w:fill="auto"/>
            <w:noWrap/>
            <w:vAlign w:val="center"/>
            <w:hideMark/>
          </w:tcPr>
          <w:p w14:paraId="35CB683F" w14:textId="68AAB2CA"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71"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72" w:author="Author">
                  <w:rPr>
                    <w:rFonts w:ascii="Times New Roman" w:eastAsia="Times New Roman" w:hAnsi="Times New Roman" w:cs="Times New Roman"/>
                    <w:color w:val="2C2022"/>
                    <w:sz w:val="24"/>
                    <w:szCs w:val="24"/>
                    <w:lang w:val="en-US" w:eastAsia="en-US"/>
                  </w:rPr>
                </w:rPrChange>
              </w:rPr>
              <w:t>40</w:t>
            </w:r>
          </w:p>
        </w:tc>
        <w:tc>
          <w:tcPr>
            <w:tcW w:w="3073" w:type="dxa"/>
            <w:vMerge/>
            <w:vAlign w:val="center"/>
            <w:hideMark/>
          </w:tcPr>
          <w:p w14:paraId="576B17D2"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73"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27DB273" w14:textId="2B0C8A9A"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74"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75" w:author="Author">
                  <w:rPr>
                    <w:rFonts w:ascii="Times New Roman" w:eastAsia="Times New Roman" w:hAnsi="Times New Roman" w:cs="Times New Roman"/>
                    <w:sz w:val="24"/>
                    <w:szCs w:val="24"/>
                    <w:lang w:val="en-US" w:eastAsia="en-US"/>
                  </w:rPr>
                </w:rPrChange>
              </w:rPr>
              <w:t>Maybrat</w:t>
            </w:r>
            <w:proofErr w:type="spellEnd"/>
          </w:p>
        </w:tc>
      </w:tr>
      <w:tr w:rsidR="00160753" w:rsidRPr="002A151E" w14:paraId="58A40710" w14:textId="77777777" w:rsidTr="002B7910">
        <w:trPr>
          <w:trHeight w:val="20"/>
        </w:trPr>
        <w:tc>
          <w:tcPr>
            <w:tcW w:w="582" w:type="dxa"/>
            <w:shd w:val="clear" w:color="auto" w:fill="auto"/>
            <w:noWrap/>
            <w:vAlign w:val="center"/>
            <w:hideMark/>
          </w:tcPr>
          <w:p w14:paraId="39793706" w14:textId="66CE4791"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76"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77" w:author="Author">
                  <w:rPr>
                    <w:rFonts w:ascii="Times New Roman" w:eastAsia="Times New Roman" w:hAnsi="Times New Roman" w:cs="Times New Roman"/>
                    <w:color w:val="2C2022"/>
                    <w:sz w:val="24"/>
                    <w:szCs w:val="24"/>
                    <w:lang w:val="en-US" w:eastAsia="en-US"/>
                  </w:rPr>
                </w:rPrChange>
              </w:rPr>
              <w:t>41</w:t>
            </w:r>
          </w:p>
        </w:tc>
        <w:tc>
          <w:tcPr>
            <w:tcW w:w="3073" w:type="dxa"/>
            <w:vMerge w:val="restart"/>
            <w:shd w:val="clear" w:color="auto" w:fill="auto"/>
            <w:vAlign w:val="center"/>
            <w:hideMark/>
          </w:tcPr>
          <w:p w14:paraId="7A40A3A3" w14:textId="79CFED9C" w:rsidR="00160753" w:rsidRPr="002A151E" w:rsidRDefault="00AE4CE8" w:rsidP="002B7910">
            <w:pPr>
              <w:spacing w:after="0" w:line="240" w:lineRule="auto"/>
              <w:jc w:val="center"/>
              <w:rPr>
                <w:rFonts w:ascii="Times New Roman" w:eastAsia="Times New Roman" w:hAnsi="Times New Roman" w:cs="Times New Roman"/>
                <w:sz w:val="24"/>
                <w:szCs w:val="24"/>
                <w:lang w:val="en-US" w:eastAsia="en-US"/>
                <w:rPrChange w:id="1578"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579" w:author="Author">
                  <w:rPr>
                    <w:rFonts w:ascii="Times New Roman" w:eastAsia="Times New Roman" w:hAnsi="Times New Roman" w:cs="Times New Roman"/>
                    <w:sz w:val="24"/>
                    <w:szCs w:val="24"/>
                    <w:lang w:val="en-US" w:eastAsia="en-US"/>
                  </w:rPr>
                </w:rPrChange>
              </w:rPr>
              <w:t>Papua</w:t>
            </w:r>
          </w:p>
        </w:tc>
        <w:tc>
          <w:tcPr>
            <w:tcW w:w="3827" w:type="dxa"/>
            <w:shd w:val="clear" w:color="auto" w:fill="auto"/>
            <w:vAlign w:val="center"/>
            <w:hideMark/>
          </w:tcPr>
          <w:p w14:paraId="1CD2A8D7" w14:textId="558387D8"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80"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81" w:author="Author">
                  <w:rPr>
                    <w:rFonts w:ascii="Times New Roman" w:eastAsia="Times New Roman" w:hAnsi="Times New Roman" w:cs="Times New Roman"/>
                    <w:sz w:val="24"/>
                    <w:szCs w:val="24"/>
                    <w:lang w:val="en-US" w:eastAsia="en-US"/>
                  </w:rPr>
                </w:rPrChange>
              </w:rPr>
              <w:t>Jayawijaya</w:t>
            </w:r>
            <w:proofErr w:type="spellEnd"/>
          </w:p>
        </w:tc>
      </w:tr>
      <w:tr w:rsidR="00160753" w:rsidRPr="002A151E" w14:paraId="65A9DA47" w14:textId="77777777" w:rsidTr="002B7910">
        <w:trPr>
          <w:trHeight w:val="20"/>
        </w:trPr>
        <w:tc>
          <w:tcPr>
            <w:tcW w:w="582" w:type="dxa"/>
            <w:shd w:val="clear" w:color="auto" w:fill="auto"/>
            <w:noWrap/>
            <w:vAlign w:val="center"/>
            <w:hideMark/>
          </w:tcPr>
          <w:p w14:paraId="27AFCB2E" w14:textId="19A09C39"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8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83" w:author="Author">
                  <w:rPr>
                    <w:rFonts w:ascii="Times New Roman" w:eastAsia="Times New Roman" w:hAnsi="Times New Roman" w:cs="Times New Roman"/>
                    <w:color w:val="2C2022"/>
                    <w:sz w:val="24"/>
                    <w:szCs w:val="24"/>
                    <w:lang w:val="en-US" w:eastAsia="en-US"/>
                  </w:rPr>
                </w:rPrChange>
              </w:rPr>
              <w:t>42</w:t>
            </w:r>
          </w:p>
        </w:tc>
        <w:tc>
          <w:tcPr>
            <w:tcW w:w="3073" w:type="dxa"/>
            <w:vMerge/>
            <w:vAlign w:val="center"/>
            <w:hideMark/>
          </w:tcPr>
          <w:p w14:paraId="1E125970"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84"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0FDDA3B" w14:textId="534EF476" w:rsidR="00160753" w:rsidRPr="002A151E" w:rsidRDefault="00AE4CE8" w:rsidP="002B7910">
            <w:pPr>
              <w:spacing w:after="0" w:line="240" w:lineRule="auto"/>
              <w:rPr>
                <w:rFonts w:ascii="Times New Roman" w:eastAsia="Times New Roman" w:hAnsi="Times New Roman" w:cs="Times New Roman"/>
                <w:sz w:val="24"/>
                <w:szCs w:val="24"/>
                <w:lang w:val="en-US" w:eastAsia="en-US"/>
                <w:rPrChange w:id="158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86" w:author="Author">
                  <w:rPr>
                    <w:rFonts w:ascii="Times New Roman" w:eastAsia="Times New Roman" w:hAnsi="Times New Roman" w:cs="Times New Roman"/>
                    <w:sz w:val="24"/>
                    <w:szCs w:val="24"/>
                    <w:lang w:val="en-US" w:eastAsia="en-US"/>
                  </w:rPr>
                </w:rPrChange>
              </w:rPr>
              <w:t>Nabire</w:t>
            </w:r>
            <w:proofErr w:type="spellEnd"/>
          </w:p>
        </w:tc>
      </w:tr>
      <w:tr w:rsidR="00160753" w:rsidRPr="002A151E" w14:paraId="7AD31090" w14:textId="77777777" w:rsidTr="002B7910">
        <w:trPr>
          <w:trHeight w:val="20"/>
        </w:trPr>
        <w:tc>
          <w:tcPr>
            <w:tcW w:w="582" w:type="dxa"/>
            <w:shd w:val="clear" w:color="auto" w:fill="auto"/>
            <w:noWrap/>
            <w:vAlign w:val="center"/>
            <w:hideMark/>
          </w:tcPr>
          <w:p w14:paraId="4027D59F" w14:textId="321A3E28"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87"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88" w:author="Author">
                  <w:rPr>
                    <w:rFonts w:ascii="Times New Roman" w:eastAsia="Times New Roman" w:hAnsi="Times New Roman" w:cs="Times New Roman"/>
                    <w:color w:val="2C2022"/>
                    <w:sz w:val="24"/>
                    <w:szCs w:val="24"/>
                    <w:lang w:val="en-US" w:eastAsia="en-US"/>
                  </w:rPr>
                </w:rPrChange>
              </w:rPr>
              <w:t>43</w:t>
            </w:r>
          </w:p>
        </w:tc>
        <w:tc>
          <w:tcPr>
            <w:tcW w:w="3073" w:type="dxa"/>
            <w:vMerge/>
            <w:vAlign w:val="center"/>
            <w:hideMark/>
          </w:tcPr>
          <w:p w14:paraId="533B09F4"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89"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AF9C3A3" w14:textId="2DE24A76"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590"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91" w:author="Author">
                  <w:rPr>
                    <w:rFonts w:ascii="Times New Roman" w:eastAsia="Times New Roman" w:hAnsi="Times New Roman" w:cs="Times New Roman"/>
                    <w:sz w:val="24"/>
                    <w:szCs w:val="24"/>
                    <w:lang w:val="en-US" w:eastAsia="en-US"/>
                  </w:rPr>
                </w:rPrChange>
              </w:rPr>
              <w:t>Paniai</w:t>
            </w:r>
            <w:proofErr w:type="spellEnd"/>
          </w:p>
        </w:tc>
      </w:tr>
      <w:tr w:rsidR="00160753" w:rsidRPr="002A151E" w14:paraId="23FCDF7E" w14:textId="77777777" w:rsidTr="002B7910">
        <w:trPr>
          <w:trHeight w:val="20"/>
        </w:trPr>
        <w:tc>
          <w:tcPr>
            <w:tcW w:w="582" w:type="dxa"/>
            <w:shd w:val="clear" w:color="auto" w:fill="auto"/>
            <w:noWrap/>
            <w:vAlign w:val="center"/>
            <w:hideMark/>
          </w:tcPr>
          <w:p w14:paraId="0E2F680A" w14:textId="34EB799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92"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93" w:author="Author">
                  <w:rPr>
                    <w:rFonts w:ascii="Times New Roman" w:eastAsia="Times New Roman" w:hAnsi="Times New Roman" w:cs="Times New Roman"/>
                    <w:color w:val="2C2022"/>
                    <w:sz w:val="24"/>
                    <w:szCs w:val="24"/>
                    <w:lang w:val="en-US" w:eastAsia="en-US"/>
                  </w:rPr>
                </w:rPrChange>
              </w:rPr>
              <w:t>44</w:t>
            </w:r>
          </w:p>
        </w:tc>
        <w:tc>
          <w:tcPr>
            <w:tcW w:w="3073" w:type="dxa"/>
            <w:vMerge/>
            <w:vAlign w:val="center"/>
            <w:hideMark/>
          </w:tcPr>
          <w:p w14:paraId="4BB707B2"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594"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7AF1D1E" w14:textId="488CF825"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595"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596" w:author="Author">
                  <w:rPr>
                    <w:rFonts w:ascii="Times New Roman" w:eastAsia="Times New Roman" w:hAnsi="Times New Roman" w:cs="Times New Roman"/>
                    <w:sz w:val="24"/>
                    <w:szCs w:val="24"/>
                    <w:lang w:val="en-US" w:eastAsia="en-US"/>
                  </w:rPr>
                </w:rPrChange>
              </w:rPr>
              <w:t>Puncak</w:t>
            </w:r>
            <w:proofErr w:type="spellEnd"/>
            <w:r w:rsidRPr="002A151E">
              <w:rPr>
                <w:rFonts w:ascii="Times New Roman" w:eastAsia="Times New Roman" w:hAnsi="Times New Roman" w:cs="Times New Roman"/>
                <w:sz w:val="24"/>
                <w:szCs w:val="24"/>
                <w:lang w:val="en-US" w:eastAsia="en-US"/>
                <w:rPrChange w:id="1597" w:author="Author">
                  <w:rPr>
                    <w:rFonts w:ascii="Times New Roman" w:eastAsia="Times New Roman" w:hAnsi="Times New Roman" w:cs="Times New Roman"/>
                    <w:sz w:val="24"/>
                    <w:szCs w:val="24"/>
                    <w:lang w:val="en-US" w:eastAsia="en-US"/>
                  </w:rPr>
                </w:rPrChange>
              </w:rPr>
              <w:t xml:space="preserve"> Jaya</w:t>
            </w:r>
          </w:p>
        </w:tc>
      </w:tr>
      <w:tr w:rsidR="00160753" w:rsidRPr="002A151E" w14:paraId="47E26814" w14:textId="77777777" w:rsidTr="002B7910">
        <w:trPr>
          <w:trHeight w:val="20"/>
        </w:trPr>
        <w:tc>
          <w:tcPr>
            <w:tcW w:w="582" w:type="dxa"/>
            <w:shd w:val="clear" w:color="auto" w:fill="auto"/>
            <w:noWrap/>
            <w:vAlign w:val="center"/>
            <w:hideMark/>
          </w:tcPr>
          <w:p w14:paraId="3716A536" w14:textId="0CBC22F1"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598"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599" w:author="Author">
                  <w:rPr>
                    <w:rFonts w:ascii="Times New Roman" w:eastAsia="Times New Roman" w:hAnsi="Times New Roman" w:cs="Times New Roman"/>
                    <w:color w:val="2C2022"/>
                    <w:sz w:val="24"/>
                    <w:szCs w:val="24"/>
                    <w:lang w:val="en-US" w:eastAsia="en-US"/>
                  </w:rPr>
                </w:rPrChange>
              </w:rPr>
              <w:t>45</w:t>
            </w:r>
          </w:p>
        </w:tc>
        <w:tc>
          <w:tcPr>
            <w:tcW w:w="3073" w:type="dxa"/>
            <w:vMerge/>
            <w:vAlign w:val="center"/>
            <w:hideMark/>
          </w:tcPr>
          <w:p w14:paraId="7ACCEA8C"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00"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24EE636" w14:textId="3F5F8FC0"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01"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602" w:author="Author">
                  <w:rPr>
                    <w:rFonts w:ascii="Times New Roman" w:eastAsia="Times New Roman" w:hAnsi="Times New Roman" w:cs="Times New Roman"/>
                    <w:sz w:val="24"/>
                    <w:szCs w:val="24"/>
                    <w:lang w:val="en-US" w:eastAsia="en-US"/>
                  </w:rPr>
                </w:rPrChange>
              </w:rPr>
              <w:t xml:space="preserve">Boven </w:t>
            </w:r>
            <w:proofErr w:type="spellStart"/>
            <w:r w:rsidRPr="002A151E">
              <w:rPr>
                <w:rFonts w:ascii="Times New Roman" w:eastAsia="Times New Roman" w:hAnsi="Times New Roman" w:cs="Times New Roman"/>
                <w:sz w:val="24"/>
                <w:szCs w:val="24"/>
                <w:lang w:val="en-US" w:eastAsia="en-US"/>
                <w:rPrChange w:id="1603" w:author="Author">
                  <w:rPr>
                    <w:rFonts w:ascii="Times New Roman" w:eastAsia="Times New Roman" w:hAnsi="Times New Roman" w:cs="Times New Roman"/>
                    <w:sz w:val="24"/>
                    <w:szCs w:val="24"/>
                    <w:lang w:val="en-US" w:eastAsia="en-US"/>
                  </w:rPr>
                </w:rPrChange>
              </w:rPr>
              <w:t>Digoel</w:t>
            </w:r>
            <w:proofErr w:type="spellEnd"/>
          </w:p>
        </w:tc>
      </w:tr>
      <w:tr w:rsidR="00160753" w:rsidRPr="002A151E" w14:paraId="7E9FF516" w14:textId="77777777" w:rsidTr="002B7910">
        <w:trPr>
          <w:trHeight w:val="20"/>
        </w:trPr>
        <w:tc>
          <w:tcPr>
            <w:tcW w:w="582" w:type="dxa"/>
            <w:shd w:val="clear" w:color="auto" w:fill="auto"/>
            <w:noWrap/>
            <w:vAlign w:val="center"/>
            <w:hideMark/>
          </w:tcPr>
          <w:p w14:paraId="53BFA586" w14:textId="006F1CE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04"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05" w:author="Author">
                  <w:rPr>
                    <w:rFonts w:ascii="Times New Roman" w:eastAsia="Times New Roman" w:hAnsi="Times New Roman" w:cs="Times New Roman"/>
                    <w:color w:val="2C2022"/>
                    <w:sz w:val="24"/>
                    <w:szCs w:val="24"/>
                    <w:lang w:val="en-US" w:eastAsia="en-US"/>
                  </w:rPr>
                </w:rPrChange>
              </w:rPr>
              <w:t>46</w:t>
            </w:r>
          </w:p>
        </w:tc>
        <w:tc>
          <w:tcPr>
            <w:tcW w:w="3073" w:type="dxa"/>
            <w:vMerge/>
            <w:vAlign w:val="center"/>
            <w:hideMark/>
          </w:tcPr>
          <w:p w14:paraId="7A3DF2D9"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06"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59A61A0" w14:textId="2376FF0F"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07"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08" w:author="Author">
                  <w:rPr>
                    <w:rFonts w:ascii="Times New Roman" w:eastAsia="Times New Roman" w:hAnsi="Times New Roman" w:cs="Times New Roman"/>
                    <w:sz w:val="24"/>
                    <w:szCs w:val="24"/>
                    <w:lang w:val="en-US" w:eastAsia="en-US"/>
                  </w:rPr>
                </w:rPrChange>
              </w:rPr>
              <w:t>Mappi</w:t>
            </w:r>
            <w:proofErr w:type="spellEnd"/>
          </w:p>
        </w:tc>
      </w:tr>
      <w:tr w:rsidR="00160753" w:rsidRPr="002A151E" w14:paraId="650967DD" w14:textId="77777777" w:rsidTr="002B7910">
        <w:trPr>
          <w:trHeight w:val="20"/>
        </w:trPr>
        <w:tc>
          <w:tcPr>
            <w:tcW w:w="582" w:type="dxa"/>
            <w:shd w:val="clear" w:color="auto" w:fill="auto"/>
            <w:noWrap/>
            <w:vAlign w:val="center"/>
            <w:hideMark/>
          </w:tcPr>
          <w:p w14:paraId="598A5583" w14:textId="2DFFDD6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0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10" w:author="Author">
                  <w:rPr>
                    <w:rFonts w:ascii="Times New Roman" w:eastAsia="Times New Roman" w:hAnsi="Times New Roman" w:cs="Times New Roman"/>
                    <w:color w:val="2C2022"/>
                    <w:sz w:val="24"/>
                    <w:szCs w:val="24"/>
                    <w:lang w:val="en-US" w:eastAsia="en-US"/>
                  </w:rPr>
                </w:rPrChange>
              </w:rPr>
              <w:t>47</w:t>
            </w:r>
          </w:p>
        </w:tc>
        <w:tc>
          <w:tcPr>
            <w:tcW w:w="3073" w:type="dxa"/>
            <w:vMerge/>
            <w:vAlign w:val="center"/>
            <w:hideMark/>
          </w:tcPr>
          <w:p w14:paraId="2AFF5AA2"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11"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144BCBD" w14:textId="1F156A6A"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12"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13" w:author="Author">
                  <w:rPr>
                    <w:rFonts w:ascii="Times New Roman" w:eastAsia="Times New Roman" w:hAnsi="Times New Roman" w:cs="Times New Roman"/>
                    <w:sz w:val="24"/>
                    <w:szCs w:val="24"/>
                    <w:lang w:val="en-US" w:eastAsia="en-US"/>
                  </w:rPr>
                </w:rPrChange>
              </w:rPr>
              <w:t>Asmat</w:t>
            </w:r>
            <w:proofErr w:type="spellEnd"/>
          </w:p>
        </w:tc>
      </w:tr>
      <w:tr w:rsidR="00160753" w:rsidRPr="002A151E" w14:paraId="7D106B6D" w14:textId="77777777" w:rsidTr="002B7910">
        <w:trPr>
          <w:trHeight w:val="20"/>
        </w:trPr>
        <w:tc>
          <w:tcPr>
            <w:tcW w:w="582" w:type="dxa"/>
            <w:shd w:val="clear" w:color="auto" w:fill="auto"/>
            <w:noWrap/>
            <w:vAlign w:val="center"/>
            <w:hideMark/>
          </w:tcPr>
          <w:p w14:paraId="34E274E2" w14:textId="3665114F"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14"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15" w:author="Author">
                  <w:rPr>
                    <w:rFonts w:ascii="Times New Roman" w:eastAsia="Times New Roman" w:hAnsi="Times New Roman" w:cs="Times New Roman"/>
                    <w:color w:val="2C2022"/>
                    <w:sz w:val="24"/>
                    <w:szCs w:val="24"/>
                    <w:lang w:val="en-US" w:eastAsia="en-US"/>
                  </w:rPr>
                </w:rPrChange>
              </w:rPr>
              <w:t>48</w:t>
            </w:r>
          </w:p>
        </w:tc>
        <w:tc>
          <w:tcPr>
            <w:tcW w:w="3073" w:type="dxa"/>
            <w:vMerge/>
            <w:vAlign w:val="center"/>
            <w:hideMark/>
          </w:tcPr>
          <w:p w14:paraId="6EAAD5A5"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16"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AD30916" w14:textId="0096C6C8"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17"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18" w:author="Author">
                  <w:rPr>
                    <w:rFonts w:ascii="Times New Roman" w:eastAsia="Times New Roman" w:hAnsi="Times New Roman" w:cs="Times New Roman"/>
                    <w:sz w:val="24"/>
                    <w:szCs w:val="24"/>
                    <w:lang w:val="en-US" w:eastAsia="en-US"/>
                  </w:rPr>
                </w:rPrChange>
              </w:rPr>
              <w:t>Yahukimo</w:t>
            </w:r>
            <w:proofErr w:type="spellEnd"/>
          </w:p>
        </w:tc>
      </w:tr>
      <w:tr w:rsidR="00160753" w:rsidRPr="002A151E" w14:paraId="246DA846" w14:textId="77777777" w:rsidTr="002B7910">
        <w:trPr>
          <w:trHeight w:val="20"/>
        </w:trPr>
        <w:tc>
          <w:tcPr>
            <w:tcW w:w="582" w:type="dxa"/>
            <w:shd w:val="clear" w:color="auto" w:fill="auto"/>
            <w:noWrap/>
            <w:vAlign w:val="center"/>
            <w:hideMark/>
          </w:tcPr>
          <w:p w14:paraId="79F63E03" w14:textId="1EDEABC8"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19"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20" w:author="Author">
                  <w:rPr>
                    <w:rFonts w:ascii="Times New Roman" w:eastAsia="Times New Roman" w:hAnsi="Times New Roman" w:cs="Times New Roman"/>
                    <w:color w:val="2C2022"/>
                    <w:sz w:val="24"/>
                    <w:szCs w:val="24"/>
                    <w:lang w:val="en-US" w:eastAsia="en-US"/>
                  </w:rPr>
                </w:rPrChange>
              </w:rPr>
              <w:t>49</w:t>
            </w:r>
          </w:p>
        </w:tc>
        <w:tc>
          <w:tcPr>
            <w:tcW w:w="3073" w:type="dxa"/>
            <w:vMerge/>
            <w:vAlign w:val="center"/>
            <w:hideMark/>
          </w:tcPr>
          <w:p w14:paraId="76B5FE62"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21"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EECFB33" w14:textId="50817253"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22"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23" w:author="Author">
                  <w:rPr>
                    <w:rFonts w:ascii="Times New Roman" w:eastAsia="Times New Roman" w:hAnsi="Times New Roman" w:cs="Times New Roman"/>
                    <w:sz w:val="24"/>
                    <w:szCs w:val="24"/>
                    <w:lang w:val="en-US" w:eastAsia="en-US"/>
                  </w:rPr>
                </w:rPrChange>
              </w:rPr>
              <w:t>Pegunungan</w:t>
            </w:r>
            <w:proofErr w:type="spellEnd"/>
            <w:r w:rsidRPr="002A151E">
              <w:rPr>
                <w:rFonts w:ascii="Times New Roman" w:eastAsia="Times New Roman" w:hAnsi="Times New Roman" w:cs="Times New Roman"/>
                <w:sz w:val="24"/>
                <w:szCs w:val="24"/>
                <w:lang w:val="en-US" w:eastAsia="en-US"/>
                <w:rPrChange w:id="1624" w:author="Author">
                  <w:rPr>
                    <w:rFonts w:ascii="Times New Roman" w:eastAsia="Times New Roman" w:hAnsi="Times New Roman" w:cs="Times New Roman"/>
                    <w:sz w:val="24"/>
                    <w:szCs w:val="24"/>
                    <w:lang w:val="en-US" w:eastAsia="en-US"/>
                  </w:rPr>
                </w:rPrChange>
              </w:rPr>
              <w:t xml:space="preserve"> Bintang</w:t>
            </w:r>
          </w:p>
        </w:tc>
      </w:tr>
      <w:tr w:rsidR="00160753" w:rsidRPr="002A151E" w14:paraId="66A67559" w14:textId="77777777" w:rsidTr="002B7910">
        <w:trPr>
          <w:trHeight w:val="20"/>
        </w:trPr>
        <w:tc>
          <w:tcPr>
            <w:tcW w:w="582" w:type="dxa"/>
            <w:shd w:val="clear" w:color="auto" w:fill="auto"/>
            <w:noWrap/>
            <w:vAlign w:val="center"/>
            <w:hideMark/>
          </w:tcPr>
          <w:p w14:paraId="1DDD499E" w14:textId="07D12AA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2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26" w:author="Author">
                  <w:rPr>
                    <w:rFonts w:ascii="Times New Roman" w:eastAsia="Times New Roman" w:hAnsi="Times New Roman" w:cs="Times New Roman"/>
                    <w:color w:val="2C2022"/>
                    <w:sz w:val="24"/>
                    <w:szCs w:val="24"/>
                    <w:lang w:val="en-US" w:eastAsia="en-US"/>
                  </w:rPr>
                </w:rPrChange>
              </w:rPr>
              <w:t>50</w:t>
            </w:r>
          </w:p>
        </w:tc>
        <w:tc>
          <w:tcPr>
            <w:tcW w:w="3073" w:type="dxa"/>
            <w:vMerge/>
            <w:vAlign w:val="center"/>
            <w:hideMark/>
          </w:tcPr>
          <w:p w14:paraId="4D5DF11D"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2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27F7C0A6" w14:textId="0A598996"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28"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29" w:author="Author">
                  <w:rPr>
                    <w:rFonts w:ascii="Times New Roman" w:eastAsia="Times New Roman" w:hAnsi="Times New Roman" w:cs="Times New Roman"/>
                    <w:sz w:val="24"/>
                    <w:szCs w:val="24"/>
                    <w:lang w:val="en-US" w:eastAsia="en-US"/>
                  </w:rPr>
                </w:rPrChange>
              </w:rPr>
              <w:t>Tolikara</w:t>
            </w:r>
            <w:proofErr w:type="spellEnd"/>
          </w:p>
        </w:tc>
      </w:tr>
      <w:tr w:rsidR="00160753" w:rsidRPr="002A151E" w14:paraId="104D124B" w14:textId="77777777" w:rsidTr="002B7910">
        <w:trPr>
          <w:trHeight w:val="20"/>
        </w:trPr>
        <w:tc>
          <w:tcPr>
            <w:tcW w:w="582" w:type="dxa"/>
            <w:shd w:val="clear" w:color="auto" w:fill="auto"/>
            <w:noWrap/>
            <w:vAlign w:val="center"/>
            <w:hideMark/>
          </w:tcPr>
          <w:p w14:paraId="1AF0B765" w14:textId="5E2762EA"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3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31" w:author="Author">
                  <w:rPr>
                    <w:rFonts w:ascii="Times New Roman" w:eastAsia="Times New Roman" w:hAnsi="Times New Roman" w:cs="Times New Roman"/>
                    <w:color w:val="2C2022"/>
                    <w:sz w:val="24"/>
                    <w:szCs w:val="24"/>
                    <w:lang w:val="en-US" w:eastAsia="en-US"/>
                  </w:rPr>
                </w:rPrChange>
              </w:rPr>
              <w:t>51</w:t>
            </w:r>
          </w:p>
        </w:tc>
        <w:tc>
          <w:tcPr>
            <w:tcW w:w="3073" w:type="dxa"/>
            <w:vMerge/>
            <w:vAlign w:val="center"/>
            <w:hideMark/>
          </w:tcPr>
          <w:p w14:paraId="1FB84BED"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32"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7C457958" w14:textId="22101AA5"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33"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34" w:author="Author">
                  <w:rPr>
                    <w:rFonts w:ascii="Times New Roman" w:eastAsia="Times New Roman" w:hAnsi="Times New Roman" w:cs="Times New Roman"/>
                    <w:sz w:val="24"/>
                    <w:szCs w:val="24"/>
                    <w:lang w:val="en-US" w:eastAsia="en-US"/>
                  </w:rPr>
                </w:rPrChange>
              </w:rPr>
              <w:t>Keerom</w:t>
            </w:r>
            <w:proofErr w:type="spellEnd"/>
          </w:p>
        </w:tc>
      </w:tr>
      <w:tr w:rsidR="00160753" w:rsidRPr="002A151E" w14:paraId="51C26A93" w14:textId="77777777" w:rsidTr="002B7910">
        <w:trPr>
          <w:trHeight w:val="20"/>
        </w:trPr>
        <w:tc>
          <w:tcPr>
            <w:tcW w:w="582" w:type="dxa"/>
            <w:shd w:val="clear" w:color="auto" w:fill="auto"/>
            <w:noWrap/>
            <w:vAlign w:val="center"/>
            <w:hideMark/>
          </w:tcPr>
          <w:p w14:paraId="77C37B51" w14:textId="36F3465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3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36" w:author="Author">
                  <w:rPr>
                    <w:rFonts w:ascii="Times New Roman" w:eastAsia="Times New Roman" w:hAnsi="Times New Roman" w:cs="Times New Roman"/>
                    <w:color w:val="2C2022"/>
                    <w:sz w:val="24"/>
                    <w:szCs w:val="24"/>
                    <w:lang w:val="en-US" w:eastAsia="en-US"/>
                  </w:rPr>
                </w:rPrChange>
              </w:rPr>
              <w:t>52</w:t>
            </w:r>
          </w:p>
        </w:tc>
        <w:tc>
          <w:tcPr>
            <w:tcW w:w="3073" w:type="dxa"/>
            <w:vMerge/>
            <w:vAlign w:val="center"/>
            <w:hideMark/>
          </w:tcPr>
          <w:p w14:paraId="215EDBD9"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3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F24CC67" w14:textId="1209ABE3"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38"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39" w:author="Author">
                  <w:rPr>
                    <w:rFonts w:ascii="Times New Roman" w:eastAsia="Times New Roman" w:hAnsi="Times New Roman" w:cs="Times New Roman"/>
                    <w:sz w:val="24"/>
                    <w:szCs w:val="24"/>
                    <w:lang w:val="en-US" w:eastAsia="en-US"/>
                  </w:rPr>
                </w:rPrChange>
              </w:rPr>
              <w:t>Waropen</w:t>
            </w:r>
            <w:proofErr w:type="spellEnd"/>
          </w:p>
        </w:tc>
      </w:tr>
      <w:tr w:rsidR="00160753" w:rsidRPr="002A151E" w14:paraId="66A242DA" w14:textId="77777777" w:rsidTr="002B7910">
        <w:trPr>
          <w:trHeight w:val="20"/>
        </w:trPr>
        <w:tc>
          <w:tcPr>
            <w:tcW w:w="582" w:type="dxa"/>
            <w:shd w:val="clear" w:color="auto" w:fill="auto"/>
            <w:noWrap/>
            <w:vAlign w:val="center"/>
            <w:hideMark/>
          </w:tcPr>
          <w:p w14:paraId="2A7F7D78" w14:textId="6A90625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4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41" w:author="Author">
                  <w:rPr>
                    <w:rFonts w:ascii="Times New Roman" w:eastAsia="Times New Roman" w:hAnsi="Times New Roman" w:cs="Times New Roman"/>
                    <w:color w:val="2C2022"/>
                    <w:sz w:val="24"/>
                    <w:szCs w:val="24"/>
                    <w:lang w:val="en-US" w:eastAsia="en-US"/>
                  </w:rPr>
                </w:rPrChange>
              </w:rPr>
              <w:t>53</w:t>
            </w:r>
          </w:p>
        </w:tc>
        <w:tc>
          <w:tcPr>
            <w:tcW w:w="3073" w:type="dxa"/>
            <w:vMerge/>
            <w:vAlign w:val="center"/>
            <w:hideMark/>
          </w:tcPr>
          <w:p w14:paraId="77FD25EE"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42"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5A50449" w14:textId="4AA87E8D"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43"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44" w:author="Author">
                  <w:rPr>
                    <w:rFonts w:ascii="Times New Roman" w:eastAsia="Times New Roman" w:hAnsi="Times New Roman" w:cs="Times New Roman"/>
                    <w:sz w:val="24"/>
                    <w:szCs w:val="24"/>
                    <w:lang w:val="en-US" w:eastAsia="en-US"/>
                  </w:rPr>
                </w:rPrChange>
              </w:rPr>
              <w:t>Supiori</w:t>
            </w:r>
            <w:proofErr w:type="spellEnd"/>
          </w:p>
        </w:tc>
      </w:tr>
      <w:tr w:rsidR="00160753" w:rsidRPr="002A151E" w14:paraId="591595D1" w14:textId="77777777" w:rsidTr="002B7910">
        <w:trPr>
          <w:trHeight w:val="20"/>
        </w:trPr>
        <w:tc>
          <w:tcPr>
            <w:tcW w:w="582" w:type="dxa"/>
            <w:shd w:val="clear" w:color="auto" w:fill="auto"/>
            <w:noWrap/>
            <w:vAlign w:val="center"/>
            <w:hideMark/>
          </w:tcPr>
          <w:p w14:paraId="79EB9955" w14:textId="19EEAAE8"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4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46" w:author="Author">
                  <w:rPr>
                    <w:rFonts w:ascii="Times New Roman" w:eastAsia="Times New Roman" w:hAnsi="Times New Roman" w:cs="Times New Roman"/>
                    <w:color w:val="2C2022"/>
                    <w:sz w:val="24"/>
                    <w:szCs w:val="24"/>
                    <w:lang w:val="en-US" w:eastAsia="en-US"/>
                  </w:rPr>
                </w:rPrChange>
              </w:rPr>
              <w:t>54</w:t>
            </w:r>
          </w:p>
        </w:tc>
        <w:tc>
          <w:tcPr>
            <w:tcW w:w="3073" w:type="dxa"/>
            <w:vMerge/>
            <w:vAlign w:val="center"/>
            <w:hideMark/>
          </w:tcPr>
          <w:p w14:paraId="5E66408C"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4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3C71FA4" w14:textId="092DBB24"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48"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649" w:author="Author">
                  <w:rPr>
                    <w:rFonts w:ascii="Times New Roman" w:eastAsia="Times New Roman" w:hAnsi="Times New Roman" w:cs="Times New Roman"/>
                    <w:sz w:val="24"/>
                    <w:szCs w:val="24"/>
                    <w:lang w:val="en-US" w:eastAsia="en-US"/>
                  </w:rPr>
                </w:rPrChange>
              </w:rPr>
              <w:t>Mamberamo Raya</w:t>
            </w:r>
          </w:p>
        </w:tc>
      </w:tr>
      <w:tr w:rsidR="00160753" w:rsidRPr="002A151E" w14:paraId="2ED9BB10" w14:textId="77777777" w:rsidTr="002B7910">
        <w:trPr>
          <w:trHeight w:val="20"/>
        </w:trPr>
        <w:tc>
          <w:tcPr>
            <w:tcW w:w="582" w:type="dxa"/>
            <w:shd w:val="clear" w:color="auto" w:fill="auto"/>
            <w:noWrap/>
            <w:vAlign w:val="center"/>
            <w:hideMark/>
          </w:tcPr>
          <w:p w14:paraId="2C215875" w14:textId="7141A7BE"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5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51" w:author="Author">
                  <w:rPr>
                    <w:rFonts w:ascii="Times New Roman" w:eastAsia="Times New Roman" w:hAnsi="Times New Roman" w:cs="Times New Roman"/>
                    <w:color w:val="2C2022"/>
                    <w:sz w:val="24"/>
                    <w:szCs w:val="24"/>
                    <w:lang w:val="en-US" w:eastAsia="en-US"/>
                  </w:rPr>
                </w:rPrChange>
              </w:rPr>
              <w:t>55</w:t>
            </w:r>
          </w:p>
        </w:tc>
        <w:tc>
          <w:tcPr>
            <w:tcW w:w="3073" w:type="dxa"/>
            <w:vMerge/>
            <w:vAlign w:val="center"/>
            <w:hideMark/>
          </w:tcPr>
          <w:p w14:paraId="164B38B4"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52"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5ECB0DB5" w14:textId="1CD9E8A8"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53"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54" w:author="Author">
                  <w:rPr>
                    <w:rFonts w:ascii="Times New Roman" w:eastAsia="Times New Roman" w:hAnsi="Times New Roman" w:cs="Times New Roman"/>
                    <w:sz w:val="24"/>
                    <w:szCs w:val="24"/>
                    <w:lang w:val="en-US" w:eastAsia="en-US"/>
                  </w:rPr>
                </w:rPrChange>
              </w:rPr>
              <w:t>Nduga</w:t>
            </w:r>
            <w:proofErr w:type="spellEnd"/>
          </w:p>
        </w:tc>
      </w:tr>
      <w:tr w:rsidR="00160753" w:rsidRPr="002A151E" w14:paraId="42EF153B" w14:textId="77777777" w:rsidTr="002B7910">
        <w:trPr>
          <w:trHeight w:val="20"/>
        </w:trPr>
        <w:tc>
          <w:tcPr>
            <w:tcW w:w="582" w:type="dxa"/>
            <w:shd w:val="clear" w:color="auto" w:fill="auto"/>
            <w:noWrap/>
            <w:vAlign w:val="center"/>
            <w:hideMark/>
          </w:tcPr>
          <w:p w14:paraId="71EA1446" w14:textId="1EAE99EC"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5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56" w:author="Author">
                  <w:rPr>
                    <w:rFonts w:ascii="Times New Roman" w:eastAsia="Times New Roman" w:hAnsi="Times New Roman" w:cs="Times New Roman"/>
                    <w:color w:val="2C2022"/>
                    <w:sz w:val="24"/>
                    <w:szCs w:val="24"/>
                    <w:lang w:val="en-US" w:eastAsia="en-US"/>
                  </w:rPr>
                </w:rPrChange>
              </w:rPr>
              <w:t>56</w:t>
            </w:r>
          </w:p>
        </w:tc>
        <w:tc>
          <w:tcPr>
            <w:tcW w:w="3073" w:type="dxa"/>
            <w:vMerge/>
            <w:vAlign w:val="center"/>
            <w:hideMark/>
          </w:tcPr>
          <w:p w14:paraId="3C18BBDD"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5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1BEBDFA2" w14:textId="3A30AA7B"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58"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659" w:author="Author">
                  <w:rPr>
                    <w:rFonts w:ascii="Times New Roman" w:eastAsia="Times New Roman" w:hAnsi="Times New Roman" w:cs="Times New Roman"/>
                    <w:sz w:val="24"/>
                    <w:szCs w:val="24"/>
                    <w:lang w:val="en-US" w:eastAsia="en-US"/>
                  </w:rPr>
                </w:rPrChange>
              </w:rPr>
              <w:t>Lanny Jaya</w:t>
            </w:r>
          </w:p>
        </w:tc>
      </w:tr>
      <w:tr w:rsidR="00160753" w:rsidRPr="002A151E" w14:paraId="644A4AFC" w14:textId="77777777" w:rsidTr="002B7910">
        <w:trPr>
          <w:trHeight w:val="20"/>
        </w:trPr>
        <w:tc>
          <w:tcPr>
            <w:tcW w:w="582" w:type="dxa"/>
            <w:shd w:val="clear" w:color="auto" w:fill="auto"/>
            <w:noWrap/>
            <w:vAlign w:val="center"/>
            <w:hideMark/>
          </w:tcPr>
          <w:p w14:paraId="690E47EE" w14:textId="476C05A1"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6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61" w:author="Author">
                  <w:rPr>
                    <w:rFonts w:ascii="Times New Roman" w:eastAsia="Times New Roman" w:hAnsi="Times New Roman" w:cs="Times New Roman"/>
                    <w:color w:val="2C2022"/>
                    <w:sz w:val="24"/>
                    <w:szCs w:val="24"/>
                    <w:lang w:val="en-US" w:eastAsia="en-US"/>
                  </w:rPr>
                </w:rPrChange>
              </w:rPr>
              <w:t>57</w:t>
            </w:r>
          </w:p>
        </w:tc>
        <w:tc>
          <w:tcPr>
            <w:tcW w:w="3073" w:type="dxa"/>
            <w:vMerge/>
            <w:vAlign w:val="center"/>
            <w:hideMark/>
          </w:tcPr>
          <w:p w14:paraId="63EA6AF2"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62"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315BEED" w14:textId="0C811864"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63" w:author="Author">
                  <w:rPr>
                    <w:rFonts w:ascii="Times New Roman" w:eastAsia="Times New Roman" w:hAnsi="Times New Roman" w:cs="Times New Roman"/>
                    <w:sz w:val="24"/>
                    <w:szCs w:val="24"/>
                    <w:lang w:val="en-US" w:eastAsia="en-US"/>
                  </w:rPr>
                </w:rPrChange>
              </w:rPr>
            </w:pPr>
            <w:r w:rsidRPr="002A151E">
              <w:rPr>
                <w:rFonts w:ascii="Times New Roman" w:eastAsia="Times New Roman" w:hAnsi="Times New Roman" w:cs="Times New Roman"/>
                <w:sz w:val="24"/>
                <w:szCs w:val="24"/>
                <w:lang w:val="en-US" w:eastAsia="en-US"/>
                <w:rPrChange w:id="1664" w:author="Author">
                  <w:rPr>
                    <w:rFonts w:ascii="Times New Roman" w:eastAsia="Times New Roman" w:hAnsi="Times New Roman" w:cs="Times New Roman"/>
                    <w:sz w:val="24"/>
                    <w:szCs w:val="24"/>
                    <w:lang w:val="en-US" w:eastAsia="en-US"/>
                  </w:rPr>
                </w:rPrChange>
              </w:rPr>
              <w:t>Mamberamo Tengah</w:t>
            </w:r>
          </w:p>
        </w:tc>
      </w:tr>
      <w:tr w:rsidR="00160753" w:rsidRPr="002A151E" w14:paraId="460D4FC2" w14:textId="77777777" w:rsidTr="002B7910">
        <w:trPr>
          <w:trHeight w:val="20"/>
        </w:trPr>
        <w:tc>
          <w:tcPr>
            <w:tcW w:w="582" w:type="dxa"/>
            <w:shd w:val="clear" w:color="auto" w:fill="auto"/>
            <w:noWrap/>
            <w:vAlign w:val="center"/>
            <w:hideMark/>
          </w:tcPr>
          <w:p w14:paraId="112B8AEE" w14:textId="01A3F885"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6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66" w:author="Author">
                  <w:rPr>
                    <w:rFonts w:ascii="Times New Roman" w:eastAsia="Times New Roman" w:hAnsi="Times New Roman" w:cs="Times New Roman"/>
                    <w:color w:val="2C2022"/>
                    <w:sz w:val="24"/>
                    <w:szCs w:val="24"/>
                    <w:lang w:val="en-US" w:eastAsia="en-US"/>
                  </w:rPr>
                </w:rPrChange>
              </w:rPr>
              <w:t>58</w:t>
            </w:r>
          </w:p>
        </w:tc>
        <w:tc>
          <w:tcPr>
            <w:tcW w:w="3073" w:type="dxa"/>
            <w:vMerge/>
            <w:vAlign w:val="center"/>
            <w:hideMark/>
          </w:tcPr>
          <w:p w14:paraId="4E7D76B8"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6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E405BC4" w14:textId="1A1406D1"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68"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69" w:author="Author">
                  <w:rPr>
                    <w:rFonts w:ascii="Times New Roman" w:eastAsia="Times New Roman" w:hAnsi="Times New Roman" w:cs="Times New Roman"/>
                    <w:sz w:val="24"/>
                    <w:szCs w:val="24"/>
                    <w:lang w:val="en-US" w:eastAsia="en-US"/>
                  </w:rPr>
                </w:rPrChange>
              </w:rPr>
              <w:t>Yalimo</w:t>
            </w:r>
            <w:proofErr w:type="spellEnd"/>
          </w:p>
        </w:tc>
      </w:tr>
      <w:tr w:rsidR="00160753" w:rsidRPr="002A151E" w14:paraId="62BF33C2" w14:textId="77777777" w:rsidTr="002B7910">
        <w:trPr>
          <w:trHeight w:val="20"/>
        </w:trPr>
        <w:tc>
          <w:tcPr>
            <w:tcW w:w="582" w:type="dxa"/>
            <w:shd w:val="clear" w:color="auto" w:fill="auto"/>
            <w:noWrap/>
            <w:vAlign w:val="center"/>
            <w:hideMark/>
          </w:tcPr>
          <w:p w14:paraId="07B9B25A" w14:textId="2FF4D913"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7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71" w:author="Author">
                  <w:rPr>
                    <w:rFonts w:ascii="Times New Roman" w:eastAsia="Times New Roman" w:hAnsi="Times New Roman" w:cs="Times New Roman"/>
                    <w:color w:val="2C2022"/>
                    <w:sz w:val="24"/>
                    <w:szCs w:val="24"/>
                    <w:lang w:val="en-US" w:eastAsia="en-US"/>
                  </w:rPr>
                </w:rPrChange>
              </w:rPr>
              <w:t>59</w:t>
            </w:r>
          </w:p>
        </w:tc>
        <w:tc>
          <w:tcPr>
            <w:tcW w:w="3073" w:type="dxa"/>
            <w:vMerge/>
            <w:vAlign w:val="center"/>
            <w:hideMark/>
          </w:tcPr>
          <w:p w14:paraId="79FBD73F"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72"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4D7D80B3" w14:textId="43995311"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73"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74" w:author="Author">
                  <w:rPr>
                    <w:rFonts w:ascii="Times New Roman" w:eastAsia="Times New Roman" w:hAnsi="Times New Roman" w:cs="Times New Roman"/>
                    <w:sz w:val="24"/>
                    <w:szCs w:val="24"/>
                    <w:lang w:val="en-US" w:eastAsia="en-US"/>
                  </w:rPr>
                </w:rPrChange>
              </w:rPr>
              <w:t>Puncak</w:t>
            </w:r>
            <w:proofErr w:type="spellEnd"/>
          </w:p>
        </w:tc>
      </w:tr>
      <w:tr w:rsidR="00160753" w:rsidRPr="002A151E" w14:paraId="6602A7E3" w14:textId="77777777" w:rsidTr="002B7910">
        <w:trPr>
          <w:trHeight w:val="20"/>
        </w:trPr>
        <w:tc>
          <w:tcPr>
            <w:tcW w:w="582" w:type="dxa"/>
            <w:shd w:val="clear" w:color="auto" w:fill="auto"/>
            <w:noWrap/>
            <w:vAlign w:val="center"/>
            <w:hideMark/>
          </w:tcPr>
          <w:p w14:paraId="5C31866C" w14:textId="12541875"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75"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76" w:author="Author">
                  <w:rPr>
                    <w:rFonts w:ascii="Times New Roman" w:eastAsia="Times New Roman" w:hAnsi="Times New Roman" w:cs="Times New Roman"/>
                    <w:color w:val="2C2022"/>
                    <w:sz w:val="24"/>
                    <w:szCs w:val="24"/>
                    <w:lang w:val="en-US" w:eastAsia="en-US"/>
                  </w:rPr>
                </w:rPrChange>
              </w:rPr>
              <w:t>60</w:t>
            </w:r>
          </w:p>
        </w:tc>
        <w:tc>
          <w:tcPr>
            <w:tcW w:w="3073" w:type="dxa"/>
            <w:vMerge/>
            <w:vAlign w:val="center"/>
            <w:hideMark/>
          </w:tcPr>
          <w:p w14:paraId="72FEBB1E"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77"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315D5E98" w14:textId="6B2227BE"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78"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79" w:author="Author">
                  <w:rPr>
                    <w:rFonts w:ascii="Times New Roman" w:eastAsia="Times New Roman" w:hAnsi="Times New Roman" w:cs="Times New Roman"/>
                    <w:sz w:val="24"/>
                    <w:szCs w:val="24"/>
                    <w:lang w:val="en-US" w:eastAsia="en-US"/>
                  </w:rPr>
                </w:rPrChange>
              </w:rPr>
              <w:t>Dogiyai</w:t>
            </w:r>
            <w:proofErr w:type="spellEnd"/>
          </w:p>
        </w:tc>
      </w:tr>
      <w:tr w:rsidR="00160753" w:rsidRPr="002A151E" w14:paraId="12B1E172" w14:textId="77777777" w:rsidTr="002B7910">
        <w:trPr>
          <w:trHeight w:val="20"/>
        </w:trPr>
        <w:tc>
          <w:tcPr>
            <w:tcW w:w="582" w:type="dxa"/>
            <w:shd w:val="clear" w:color="auto" w:fill="auto"/>
            <w:noWrap/>
            <w:vAlign w:val="center"/>
            <w:hideMark/>
          </w:tcPr>
          <w:p w14:paraId="0EEF91ED" w14:textId="576BEACA"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80"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81" w:author="Author">
                  <w:rPr>
                    <w:rFonts w:ascii="Times New Roman" w:eastAsia="Times New Roman" w:hAnsi="Times New Roman" w:cs="Times New Roman"/>
                    <w:color w:val="2C2022"/>
                    <w:sz w:val="24"/>
                    <w:szCs w:val="24"/>
                    <w:lang w:val="en-US" w:eastAsia="en-US"/>
                  </w:rPr>
                </w:rPrChange>
              </w:rPr>
              <w:t>61</w:t>
            </w:r>
          </w:p>
        </w:tc>
        <w:tc>
          <w:tcPr>
            <w:tcW w:w="3073" w:type="dxa"/>
            <w:vMerge/>
            <w:vAlign w:val="center"/>
            <w:hideMark/>
          </w:tcPr>
          <w:p w14:paraId="17BDD823"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82"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6919828A" w14:textId="0EB816D2"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83"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84" w:author="Author">
                  <w:rPr>
                    <w:rFonts w:ascii="Times New Roman" w:eastAsia="Times New Roman" w:hAnsi="Times New Roman" w:cs="Times New Roman"/>
                    <w:sz w:val="24"/>
                    <w:szCs w:val="24"/>
                    <w:lang w:val="en-US" w:eastAsia="en-US"/>
                  </w:rPr>
                </w:rPrChange>
              </w:rPr>
              <w:t>Intan</w:t>
            </w:r>
            <w:proofErr w:type="spellEnd"/>
            <w:r w:rsidRPr="002A151E">
              <w:rPr>
                <w:rFonts w:ascii="Times New Roman" w:eastAsia="Times New Roman" w:hAnsi="Times New Roman" w:cs="Times New Roman"/>
                <w:sz w:val="24"/>
                <w:szCs w:val="24"/>
                <w:lang w:val="en-US" w:eastAsia="en-US"/>
                <w:rPrChange w:id="1685" w:author="Author">
                  <w:rPr>
                    <w:rFonts w:ascii="Times New Roman" w:eastAsia="Times New Roman" w:hAnsi="Times New Roman" w:cs="Times New Roman"/>
                    <w:sz w:val="24"/>
                    <w:szCs w:val="24"/>
                    <w:lang w:val="en-US" w:eastAsia="en-US"/>
                  </w:rPr>
                </w:rPrChange>
              </w:rPr>
              <w:t xml:space="preserve"> Jaya</w:t>
            </w:r>
          </w:p>
        </w:tc>
      </w:tr>
      <w:tr w:rsidR="00160753" w:rsidRPr="002A151E" w14:paraId="5C0030F6" w14:textId="77777777" w:rsidTr="002B7910">
        <w:trPr>
          <w:trHeight w:val="20"/>
        </w:trPr>
        <w:tc>
          <w:tcPr>
            <w:tcW w:w="582" w:type="dxa"/>
            <w:shd w:val="clear" w:color="auto" w:fill="auto"/>
            <w:noWrap/>
            <w:vAlign w:val="center"/>
            <w:hideMark/>
          </w:tcPr>
          <w:p w14:paraId="4D2288D0" w14:textId="47156B06" w:rsidR="00160753" w:rsidRPr="002A151E" w:rsidRDefault="00160753" w:rsidP="002B7910">
            <w:pPr>
              <w:spacing w:after="0" w:line="240" w:lineRule="auto"/>
              <w:jc w:val="center"/>
              <w:rPr>
                <w:rFonts w:ascii="Times New Roman" w:eastAsia="Times New Roman" w:hAnsi="Times New Roman" w:cs="Times New Roman"/>
                <w:color w:val="2C2022"/>
                <w:sz w:val="24"/>
                <w:szCs w:val="24"/>
                <w:lang w:val="en-US" w:eastAsia="en-US"/>
                <w:rPrChange w:id="1686" w:author="Author">
                  <w:rPr>
                    <w:rFonts w:ascii="Times New Roman" w:eastAsia="Times New Roman" w:hAnsi="Times New Roman" w:cs="Times New Roman"/>
                    <w:color w:val="2C2022"/>
                    <w:sz w:val="24"/>
                    <w:szCs w:val="24"/>
                    <w:lang w:val="en-US" w:eastAsia="en-US"/>
                  </w:rPr>
                </w:rPrChange>
              </w:rPr>
            </w:pPr>
            <w:r w:rsidRPr="002A151E">
              <w:rPr>
                <w:rFonts w:ascii="Times New Roman" w:eastAsia="Times New Roman" w:hAnsi="Times New Roman" w:cs="Times New Roman"/>
                <w:color w:val="2C2022"/>
                <w:sz w:val="24"/>
                <w:szCs w:val="24"/>
                <w:lang w:val="en-US" w:eastAsia="en-US"/>
                <w:rPrChange w:id="1687" w:author="Author">
                  <w:rPr>
                    <w:rFonts w:ascii="Times New Roman" w:eastAsia="Times New Roman" w:hAnsi="Times New Roman" w:cs="Times New Roman"/>
                    <w:color w:val="2C2022"/>
                    <w:sz w:val="24"/>
                    <w:szCs w:val="24"/>
                    <w:lang w:val="en-US" w:eastAsia="en-US"/>
                  </w:rPr>
                </w:rPrChange>
              </w:rPr>
              <w:lastRenderedPageBreak/>
              <w:t>62</w:t>
            </w:r>
          </w:p>
        </w:tc>
        <w:tc>
          <w:tcPr>
            <w:tcW w:w="3073" w:type="dxa"/>
            <w:vMerge/>
            <w:vAlign w:val="center"/>
            <w:hideMark/>
          </w:tcPr>
          <w:p w14:paraId="40E76875" w14:textId="77777777" w:rsidR="00160753" w:rsidRPr="002A151E" w:rsidRDefault="00160753" w:rsidP="002B7910">
            <w:pPr>
              <w:spacing w:after="0" w:line="240" w:lineRule="auto"/>
              <w:rPr>
                <w:rFonts w:ascii="Times New Roman" w:eastAsia="Times New Roman" w:hAnsi="Times New Roman" w:cs="Times New Roman"/>
                <w:sz w:val="24"/>
                <w:szCs w:val="24"/>
                <w:lang w:val="en-US" w:eastAsia="en-US"/>
                <w:rPrChange w:id="1688" w:author="Author">
                  <w:rPr>
                    <w:rFonts w:ascii="Times New Roman" w:eastAsia="Times New Roman" w:hAnsi="Times New Roman" w:cs="Times New Roman"/>
                    <w:sz w:val="24"/>
                    <w:szCs w:val="24"/>
                    <w:lang w:val="en-US" w:eastAsia="en-US"/>
                  </w:rPr>
                </w:rPrChange>
              </w:rPr>
            </w:pPr>
          </w:p>
        </w:tc>
        <w:tc>
          <w:tcPr>
            <w:tcW w:w="3827" w:type="dxa"/>
            <w:shd w:val="clear" w:color="auto" w:fill="auto"/>
            <w:vAlign w:val="center"/>
            <w:hideMark/>
          </w:tcPr>
          <w:p w14:paraId="089F22A1" w14:textId="6A592A9F" w:rsidR="00160753" w:rsidRPr="002A151E" w:rsidRDefault="00B554F2" w:rsidP="002B7910">
            <w:pPr>
              <w:spacing w:after="0" w:line="240" w:lineRule="auto"/>
              <w:rPr>
                <w:rFonts w:ascii="Times New Roman" w:eastAsia="Times New Roman" w:hAnsi="Times New Roman" w:cs="Times New Roman"/>
                <w:sz w:val="24"/>
                <w:szCs w:val="24"/>
                <w:lang w:val="en-US" w:eastAsia="en-US"/>
                <w:rPrChange w:id="1689" w:author="Author">
                  <w:rPr>
                    <w:rFonts w:ascii="Times New Roman" w:eastAsia="Times New Roman" w:hAnsi="Times New Roman" w:cs="Times New Roman"/>
                    <w:sz w:val="24"/>
                    <w:szCs w:val="24"/>
                    <w:lang w:val="en-US" w:eastAsia="en-US"/>
                  </w:rPr>
                </w:rPrChange>
              </w:rPr>
            </w:pPr>
            <w:proofErr w:type="spellStart"/>
            <w:r w:rsidRPr="002A151E">
              <w:rPr>
                <w:rFonts w:ascii="Times New Roman" w:eastAsia="Times New Roman" w:hAnsi="Times New Roman" w:cs="Times New Roman"/>
                <w:sz w:val="24"/>
                <w:szCs w:val="24"/>
                <w:lang w:val="en-US" w:eastAsia="en-US"/>
                <w:rPrChange w:id="1690" w:author="Author">
                  <w:rPr>
                    <w:rFonts w:ascii="Times New Roman" w:eastAsia="Times New Roman" w:hAnsi="Times New Roman" w:cs="Times New Roman"/>
                    <w:sz w:val="24"/>
                    <w:szCs w:val="24"/>
                    <w:lang w:val="en-US" w:eastAsia="en-US"/>
                  </w:rPr>
                </w:rPrChange>
              </w:rPr>
              <w:t>Deiyai</w:t>
            </w:r>
            <w:proofErr w:type="spellEnd"/>
          </w:p>
        </w:tc>
      </w:tr>
    </w:tbl>
    <w:p w14:paraId="54CDFB7A" w14:textId="77777777" w:rsidR="00160753" w:rsidRPr="002A151E" w:rsidRDefault="00160753" w:rsidP="009E12DF">
      <w:pPr>
        <w:pStyle w:val="Body"/>
        <w:spacing w:after="0" w:line="240" w:lineRule="auto"/>
        <w:ind w:left="284"/>
        <w:rPr>
          <w:rFonts w:ascii="Times New Roman" w:hAnsi="Times New Roman" w:cs="Times New Roman"/>
          <w:bCs/>
          <w:sz w:val="24"/>
          <w:szCs w:val="24"/>
          <w:lang w:val="en-US"/>
          <w:rPrChange w:id="1691" w:author="Author">
            <w:rPr>
              <w:rFonts w:ascii="Times New Roman" w:hAnsi="Times New Roman" w:cs="Times New Roman"/>
              <w:bCs/>
              <w:sz w:val="24"/>
              <w:szCs w:val="24"/>
              <w:lang w:val="en-US"/>
            </w:rPr>
          </w:rPrChange>
        </w:rPr>
      </w:pPr>
    </w:p>
    <w:p w14:paraId="7932E43A" w14:textId="77777777" w:rsidR="00076E44" w:rsidRPr="002A151E" w:rsidRDefault="00076E44" w:rsidP="00076E44">
      <w:pPr>
        <w:pStyle w:val="Body"/>
        <w:spacing w:after="0" w:line="240" w:lineRule="auto"/>
        <w:ind w:left="284"/>
        <w:rPr>
          <w:rFonts w:ascii="Times New Roman" w:hAnsi="Times New Roman" w:cs="Times New Roman"/>
          <w:bCs/>
          <w:sz w:val="24"/>
          <w:szCs w:val="24"/>
          <w:lang w:val="en-US"/>
          <w:rPrChange w:id="1692" w:author="Author">
            <w:rPr>
              <w:rFonts w:ascii="Times New Roman" w:hAnsi="Times New Roman" w:cs="Times New Roman"/>
              <w:bCs/>
              <w:sz w:val="24"/>
              <w:szCs w:val="24"/>
              <w:lang w:val="en-US"/>
            </w:rPr>
          </w:rPrChange>
        </w:rPr>
      </w:pPr>
    </w:p>
    <w:p w14:paraId="3643A7D8" w14:textId="2E52FC5A" w:rsidR="004F0061" w:rsidRPr="002A151E" w:rsidRDefault="00386095" w:rsidP="00A17D12">
      <w:pPr>
        <w:pStyle w:val="Body"/>
        <w:spacing w:after="0" w:line="240" w:lineRule="auto"/>
        <w:ind w:left="360"/>
        <w:rPr>
          <w:rFonts w:ascii="Times New Roman" w:hAnsi="Times New Roman" w:cs="Times New Roman"/>
          <w:b/>
          <w:bCs/>
          <w:i/>
          <w:color w:val="538135"/>
          <w:sz w:val="24"/>
          <w:szCs w:val="24"/>
          <w:lang w:val="en-US"/>
          <w:rPrChange w:id="1693" w:author="Author">
            <w:rPr>
              <w:rFonts w:ascii="Times New Roman" w:hAnsi="Times New Roman" w:cs="Times New Roman"/>
              <w:b/>
              <w:bCs/>
              <w:i/>
              <w:color w:val="538135"/>
              <w:sz w:val="24"/>
              <w:szCs w:val="24"/>
              <w:lang w:val="en-US"/>
            </w:rPr>
          </w:rPrChange>
        </w:rPr>
      </w:pPr>
      <w:proofErr w:type="spellStart"/>
      <w:r w:rsidRPr="002A151E">
        <w:rPr>
          <w:rFonts w:ascii="Times New Roman" w:hAnsi="Times New Roman" w:cs="Times New Roman"/>
          <w:b/>
          <w:i/>
          <w:sz w:val="24"/>
          <w:szCs w:val="24"/>
          <w:lang w:val="en-US"/>
          <w:rPrChange w:id="1694" w:author="Author">
            <w:rPr>
              <w:rFonts w:ascii="Times New Roman" w:hAnsi="Times New Roman" w:cs="Times New Roman"/>
              <w:b/>
              <w:i/>
              <w:sz w:val="24"/>
              <w:szCs w:val="24"/>
              <w:lang w:val="en-US"/>
            </w:rPr>
          </w:rPrChange>
        </w:rPr>
        <w:t>Kurikulum</w:t>
      </w:r>
      <w:proofErr w:type="spellEnd"/>
      <w:r w:rsidR="004F0061" w:rsidRPr="002A151E">
        <w:rPr>
          <w:rFonts w:ascii="Times New Roman" w:hAnsi="Times New Roman" w:cs="Times New Roman"/>
          <w:b/>
          <w:i/>
          <w:iCs/>
          <w:sz w:val="24"/>
          <w:szCs w:val="24"/>
          <w:rPrChange w:id="1695" w:author="Author">
            <w:rPr>
              <w:rFonts w:ascii="Times New Roman" w:hAnsi="Times New Roman" w:cs="Times New Roman"/>
              <w:b/>
              <w:i/>
              <w:iCs/>
              <w:sz w:val="24"/>
              <w:szCs w:val="24"/>
            </w:rPr>
          </w:rPrChange>
        </w:rPr>
        <w:t xml:space="preserve"> </w:t>
      </w:r>
    </w:p>
    <w:p w14:paraId="7D34021A" w14:textId="17FBB4C7" w:rsidR="000825E7" w:rsidRPr="002A151E" w:rsidRDefault="00CF6012" w:rsidP="00CF6012">
      <w:pPr>
        <w:pStyle w:val="ListParagraph"/>
        <w:numPr>
          <w:ilvl w:val="0"/>
          <w:numId w:val="8"/>
        </w:numPr>
        <w:spacing w:line="240" w:lineRule="auto"/>
        <w:jc w:val="both"/>
        <w:rPr>
          <w:rFonts w:asciiTheme="majorBidi" w:hAnsiTheme="majorBidi" w:cstheme="majorBidi"/>
          <w:sz w:val="24"/>
          <w:szCs w:val="24"/>
          <w:rPrChange w:id="1696" w:author="Author">
            <w:rPr>
              <w:rFonts w:asciiTheme="majorBidi" w:hAnsiTheme="majorBidi" w:cstheme="majorBidi"/>
              <w:sz w:val="24"/>
              <w:szCs w:val="24"/>
            </w:rPr>
          </w:rPrChange>
        </w:rPr>
      </w:pPr>
      <w:proofErr w:type="spellStart"/>
      <w:r w:rsidRPr="002A151E">
        <w:rPr>
          <w:rFonts w:asciiTheme="majorBidi" w:hAnsiTheme="majorBidi" w:cstheme="majorBidi"/>
          <w:sz w:val="24"/>
          <w:szCs w:val="24"/>
          <w:rPrChange w:id="1697" w:author="Author">
            <w:rPr>
              <w:rFonts w:asciiTheme="majorBidi" w:hAnsiTheme="majorBidi" w:cstheme="majorBidi"/>
              <w:sz w:val="24"/>
              <w:szCs w:val="24"/>
            </w:rPr>
          </w:rPrChange>
        </w:rPr>
        <w:t>Definisi</w:t>
      </w:r>
      <w:proofErr w:type="spellEnd"/>
      <w:r w:rsidR="000825E7" w:rsidRPr="002A151E">
        <w:rPr>
          <w:rFonts w:asciiTheme="majorBidi" w:hAnsiTheme="majorBidi" w:cstheme="majorBidi"/>
          <w:sz w:val="24"/>
          <w:szCs w:val="24"/>
          <w:rPrChange w:id="1698" w:author="Author">
            <w:rPr>
              <w:rFonts w:asciiTheme="majorBidi" w:hAnsiTheme="majorBidi" w:cstheme="majorBidi"/>
              <w:sz w:val="24"/>
              <w:szCs w:val="24"/>
            </w:rPr>
          </w:rPrChange>
        </w:rPr>
        <w:t xml:space="preserve"> </w:t>
      </w:r>
      <w:proofErr w:type="spellStart"/>
      <w:r w:rsidR="000825E7" w:rsidRPr="002A151E">
        <w:rPr>
          <w:rFonts w:asciiTheme="majorBidi" w:hAnsiTheme="majorBidi" w:cstheme="majorBidi"/>
          <w:sz w:val="24"/>
          <w:szCs w:val="24"/>
          <w:rPrChange w:id="1699" w:author="Author">
            <w:rPr>
              <w:rFonts w:asciiTheme="majorBidi" w:hAnsiTheme="majorBidi" w:cstheme="majorBidi"/>
              <w:sz w:val="24"/>
              <w:szCs w:val="24"/>
            </w:rPr>
          </w:rPrChange>
        </w:rPr>
        <w:t>Kurikulum</w:t>
      </w:r>
      <w:proofErr w:type="spellEnd"/>
    </w:p>
    <w:p w14:paraId="36B1788C" w14:textId="393CDCFD" w:rsidR="004D531C" w:rsidRPr="002A151E" w:rsidRDefault="000825E7" w:rsidP="00121D81">
      <w:pPr>
        <w:spacing w:line="240" w:lineRule="auto"/>
        <w:ind w:left="709" w:firstLine="567"/>
        <w:jc w:val="both"/>
        <w:rPr>
          <w:rFonts w:asciiTheme="majorBidi" w:hAnsiTheme="majorBidi" w:cstheme="majorBidi"/>
          <w:sz w:val="24"/>
          <w:szCs w:val="24"/>
          <w:rPrChange w:id="1700" w:author="Author">
            <w:rPr>
              <w:rFonts w:asciiTheme="majorBidi" w:hAnsiTheme="majorBidi" w:cstheme="majorBidi"/>
              <w:sz w:val="24"/>
              <w:szCs w:val="24"/>
            </w:rPr>
          </w:rPrChange>
        </w:rPr>
      </w:pPr>
      <w:proofErr w:type="spellStart"/>
      <w:r w:rsidRPr="002A151E">
        <w:rPr>
          <w:rFonts w:asciiTheme="majorBidi" w:hAnsiTheme="majorBidi" w:cstheme="majorBidi"/>
          <w:sz w:val="24"/>
          <w:szCs w:val="24"/>
          <w:rPrChange w:id="1701"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70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03" w:author="Author">
            <w:rPr>
              <w:rFonts w:asciiTheme="majorBidi" w:hAnsiTheme="majorBidi" w:cstheme="majorBidi"/>
              <w:sz w:val="24"/>
              <w:szCs w:val="24"/>
            </w:rPr>
          </w:rPrChange>
        </w:rPr>
        <w:t>merupakan</w:t>
      </w:r>
      <w:proofErr w:type="spellEnd"/>
      <w:r w:rsidRPr="002A151E">
        <w:rPr>
          <w:rFonts w:asciiTheme="majorBidi" w:hAnsiTheme="majorBidi" w:cstheme="majorBidi"/>
          <w:sz w:val="24"/>
          <w:szCs w:val="24"/>
          <w:rPrChange w:id="170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05" w:author="Author">
            <w:rPr>
              <w:rFonts w:asciiTheme="majorBidi" w:hAnsiTheme="majorBidi" w:cstheme="majorBidi"/>
              <w:sz w:val="24"/>
              <w:szCs w:val="24"/>
            </w:rPr>
          </w:rPrChange>
        </w:rPr>
        <w:t>sebuah</w:t>
      </w:r>
      <w:proofErr w:type="spellEnd"/>
      <w:r w:rsidRPr="002A151E">
        <w:rPr>
          <w:rFonts w:asciiTheme="majorBidi" w:hAnsiTheme="majorBidi" w:cstheme="majorBidi"/>
          <w:sz w:val="24"/>
          <w:szCs w:val="24"/>
          <w:rPrChange w:id="170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07" w:author="Author">
            <w:rPr>
              <w:rFonts w:asciiTheme="majorBidi" w:hAnsiTheme="majorBidi" w:cstheme="majorBidi"/>
              <w:sz w:val="24"/>
              <w:szCs w:val="24"/>
            </w:rPr>
          </w:rPrChange>
        </w:rPr>
        <w:t>perangkat</w:t>
      </w:r>
      <w:proofErr w:type="spellEnd"/>
      <w:r w:rsidRPr="002A151E">
        <w:rPr>
          <w:rFonts w:asciiTheme="majorBidi" w:hAnsiTheme="majorBidi" w:cstheme="majorBidi"/>
          <w:sz w:val="24"/>
          <w:szCs w:val="24"/>
          <w:rPrChange w:id="170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09" w:author="Author">
            <w:rPr>
              <w:rFonts w:asciiTheme="majorBidi" w:hAnsiTheme="majorBidi" w:cstheme="majorBidi"/>
              <w:sz w:val="24"/>
              <w:szCs w:val="24"/>
            </w:rPr>
          </w:rPrChange>
        </w:rPr>
        <w:t>perencanaan</w:t>
      </w:r>
      <w:proofErr w:type="spellEnd"/>
      <w:r w:rsidRPr="002A151E">
        <w:rPr>
          <w:rFonts w:asciiTheme="majorBidi" w:hAnsiTheme="majorBidi" w:cstheme="majorBidi"/>
          <w:sz w:val="24"/>
          <w:szCs w:val="24"/>
          <w:rPrChange w:id="1710"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1711" w:author="Author">
            <w:rPr>
              <w:rFonts w:asciiTheme="majorBidi" w:hAnsiTheme="majorBidi" w:cstheme="majorBidi"/>
              <w:sz w:val="24"/>
              <w:szCs w:val="24"/>
            </w:rPr>
          </w:rPrChange>
        </w:rPr>
        <w:t>peraturan</w:t>
      </w:r>
      <w:proofErr w:type="spellEnd"/>
      <w:r w:rsidRPr="002A151E">
        <w:rPr>
          <w:rFonts w:asciiTheme="majorBidi" w:hAnsiTheme="majorBidi" w:cstheme="majorBidi"/>
          <w:sz w:val="24"/>
          <w:szCs w:val="24"/>
          <w:rPrChange w:id="1712"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1713" w:author="Author">
            <w:rPr>
              <w:rFonts w:asciiTheme="majorBidi" w:hAnsiTheme="majorBidi" w:cstheme="majorBidi"/>
              <w:sz w:val="24"/>
              <w:szCs w:val="24"/>
            </w:rPr>
          </w:rPrChange>
        </w:rPr>
        <w:t>memuat</w:t>
      </w:r>
      <w:proofErr w:type="spellEnd"/>
      <w:r w:rsidRPr="002A151E">
        <w:rPr>
          <w:rFonts w:asciiTheme="majorBidi" w:hAnsiTheme="majorBidi" w:cstheme="majorBidi"/>
          <w:sz w:val="24"/>
          <w:szCs w:val="24"/>
          <w:rPrChange w:id="171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15" w:author="Author">
            <w:rPr>
              <w:rFonts w:asciiTheme="majorBidi" w:hAnsiTheme="majorBidi" w:cstheme="majorBidi"/>
              <w:sz w:val="24"/>
              <w:szCs w:val="24"/>
            </w:rPr>
          </w:rPrChange>
        </w:rPr>
        <w:t>isi</w:t>
      </w:r>
      <w:proofErr w:type="spellEnd"/>
      <w:r w:rsidRPr="002A151E">
        <w:rPr>
          <w:rFonts w:asciiTheme="majorBidi" w:hAnsiTheme="majorBidi" w:cstheme="majorBidi"/>
          <w:sz w:val="24"/>
          <w:szCs w:val="24"/>
          <w:rPrChange w:id="171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17"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171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19" w:author="Author">
            <w:rPr>
              <w:rFonts w:asciiTheme="majorBidi" w:hAnsiTheme="majorBidi" w:cstheme="majorBidi"/>
              <w:sz w:val="24"/>
              <w:szCs w:val="24"/>
            </w:rPr>
          </w:rPrChange>
        </w:rPr>
        <w:t>serta</w:t>
      </w:r>
      <w:proofErr w:type="spellEnd"/>
      <w:r w:rsidRPr="002A151E">
        <w:rPr>
          <w:rFonts w:asciiTheme="majorBidi" w:hAnsiTheme="majorBidi" w:cstheme="majorBidi"/>
          <w:sz w:val="24"/>
          <w:szCs w:val="24"/>
          <w:rPrChange w:id="172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21" w:author="Author">
            <w:rPr>
              <w:rFonts w:asciiTheme="majorBidi" w:hAnsiTheme="majorBidi" w:cstheme="majorBidi"/>
              <w:sz w:val="24"/>
              <w:szCs w:val="24"/>
            </w:rPr>
          </w:rPrChange>
        </w:rPr>
        <w:t>metode</w:t>
      </w:r>
      <w:proofErr w:type="spellEnd"/>
      <w:r w:rsidRPr="002A151E">
        <w:rPr>
          <w:rFonts w:asciiTheme="majorBidi" w:hAnsiTheme="majorBidi" w:cstheme="majorBidi"/>
          <w:sz w:val="24"/>
          <w:szCs w:val="24"/>
          <w:rPrChange w:id="1722"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1723" w:author="Author">
            <w:rPr>
              <w:rFonts w:asciiTheme="majorBidi" w:hAnsiTheme="majorBidi" w:cstheme="majorBidi"/>
              <w:sz w:val="24"/>
              <w:szCs w:val="24"/>
            </w:rPr>
          </w:rPrChange>
        </w:rPr>
        <w:t>strategi</w:t>
      </w:r>
      <w:proofErr w:type="spellEnd"/>
      <w:r w:rsidRPr="002A151E">
        <w:rPr>
          <w:rFonts w:asciiTheme="majorBidi" w:hAnsiTheme="majorBidi" w:cstheme="majorBidi"/>
          <w:sz w:val="24"/>
          <w:szCs w:val="24"/>
          <w:rPrChange w:id="1724"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1725" w:author="Author">
            <w:rPr>
              <w:rFonts w:asciiTheme="majorBidi" w:hAnsiTheme="majorBidi" w:cstheme="majorBidi"/>
              <w:sz w:val="24"/>
              <w:szCs w:val="24"/>
            </w:rPr>
          </w:rPrChange>
        </w:rPr>
        <w:t>tersusun</w:t>
      </w:r>
      <w:proofErr w:type="spellEnd"/>
      <w:r w:rsidRPr="002A151E">
        <w:rPr>
          <w:rFonts w:asciiTheme="majorBidi" w:hAnsiTheme="majorBidi" w:cstheme="majorBidi"/>
          <w:sz w:val="24"/>
          <w:szCs w:val="24"/>
          <w:rPrChange w:id="1726"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1727" w:author="Author">
            <w:rPr>
              <w:rFonts w:asciiTheme="majorBidi" w:hAnsiTheme="majorBidi" w:cstheme="majorBidi"/>
              <w:sz w:val="24"/>
              <w:szCs w:val="24"/>
            </w:rPr>
          </w:rPrChange>
        </w:rPr>
        <w:t>disesuaikan</w:t>
      </w:r>
      <w:proofErr w:type="spellEnd"/>
      <w:r w:rsidRPr="002A151E">
        <w:rPr>
          <w:rFonts w:asciiTheme="majorBidi" w:hAnsiTheme="majorBidi" w:cstheme="majorBidi"/>
          <w:sz w:val="24"/>
          <w:szCs w:val="24"/>
          <w:rPrChange w:id="172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29"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173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31" w:author="Author">
            <w:rPr>
              <w:rFonts w:asciiTheme="majorBidi" w:hAnsiTheme="majorBidi" w:cstheme="majorBidi"/>
              <w:sz w:val="24"/>
              <w:szCs w:val="24"/>
            </w:rPr>
          </w:rPrChange>
        </w:rPr>
        <w:t>kebutuhan</w:t>
      </w:r>
      <w:proofErr w:type="spellEnd"/>
      <w:r w:rsidRPr="002A151E">
        <w:rPr>
          <w:rFonts w:asciiTheme="majorBidi" w:hAnsiTheme="majorBidi" w:cstheme="majorBidi"/>
          <w:sz w:val="24"/>
          <w:szCs w:val="24"/>
          <w:rPrChange w:id="173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33"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173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35"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1736" w:author="Author">
            <w:rPr>
              <w:rFonts w:asciiTheme="majorBidi" w:hAnsiTheme="majorBidi" w:cstheme="majorBidi"/>
              <w:sz w:val="24"/>
              <w:szCs w:val="24"/>
            </w:rPr>
          </w:rPrChange>
        </w:rPr>
        <w:t>.</w:t>
      </w:r>
      <w:sdt>
        <w:sdtPr>
          <w:rPr>
            <w:rFonts w:asciiTheme="majorBidi" w:hAnsiTheme="majorBidi" w:cstheme="majorBidi"/>
            <w:sz w:val="24"/>
            <w:szCs w:val="24"/>
            <w:rPrChange w:id="1737" w:author="Author">
              <w:rPr>
                <w:rFonts w:asciiTheme="majorBidi" w:hAnsiTheme="majorBidi" w:cstheme="majorBidi"/>
                <w:sz w:val="24"/>
                <w:szCs w:val="24"/>
              </w:rPr>
            </w:rPrChange>
          </w:rPr>
          <w:id w:val="1518270382"/>
          <w:citation/>
        </w:sdtPr>
        <w:sdtEndPr>
          <w:rPr>
            <w:rPrChange w:id="1738" w:author="Author">
              <w:rPr/>
            </w:rPrChange>
          </w:rPr>
        </w:sdtEndPr>
        <w:sdtContent>
          <w:r w:rsidRPr="002A151E">
            <w:rPr>
              <w:rFonts w:asciiTheme="majorBidi" w:hAnsiTheme="majorBidi" w:cstheme="majorBidi"/>
              <w:sz w:val="24"/>
              <w:szCs w:val="24"/>
              <w:rPrChange w:id="1739"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1740" w:author="Author">
                <w:rPr>
                  <w:rFonts w:asciiTheme="majorBidi" w:hAnsiTheme="majorBidi" w:cstheme="majorBidi"/>
                  <w:sz w:val="24"/>
                  <w:szCs w:val="24"/>
                </w:rPr>
              </w:rPrChange>
            </w:rPr>
            <w:instrText xml:space="preserve"> CITATION Ham17 \l 1033 </w:instrText>
          </w:r>
          <w:r w:rsidRPr="002A151E">
            <w:rPr>
              <w:rFonts w:asciiTheme="majorBidi" w:hAnsiTheme="majorBidi" w:cstheme="majorBidi"/>
              <w:sz w:val="24"/>
              <w:szCs w:val="24"/>
              <w:rPrChange w:id="1741"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1742" w:author="Author">
                <w:rPr>
                  <w:rFonts w:asciiTheme="majorBidi" w:hAnsiTheme="majorBidi" w:cstheme="majorBidi"/>
                  <w:noProof/>
                  <w:sz w:val="24"/>
                  <w:szCs w:val="24"/>
                </w:rPr>
              </w:rPrChange>
            </w:rPr>
            <w:t xml:space="preserve"> (Hamdi, 2017)</w:t>
          </w:r>
          <w:r w:rsidRPr="002A151E">
            <w:rPr>
              <w:rFonts w:asciiTheme="majorBidi" w:hAnsiTheme="majorBidi" w:cstheme="majorBidi"/>
              <w:sz w:val="24"/>
              <w:szCs w:val="24"/>
              <w:rPrChange w:id="1743"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174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45" w:author="Author">
            <w:rPr>
              <w:rFonts w:asciiTheme="majorBidi" w:hAnsiTheme="majorBidi" w:cstheme="majorBidi"/>
              <w:sz w:val="24"/>
              <w:szCs w:val="24"/>
            </w:rPr>
          </w:rPrChange>
        </w:rPr>
        <w:t>Istilah</w:t>
      </w:r>
      <w:proofErr w:type="spellEnd"/>
      <w:r w:rsidRPr="002A151E">
        <w:rPr>
          <w:rFonts w:asciiTheme="majorBidi" w:hAnsiTheme="majorBidi" w:cstheme="majorBidi"/>
          <w:sz w:val="24"/>
          <w:szCs w:val="24"/>
          <w:rPrChange w:id="174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47"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74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49" w:author="Author">
            <w:rPr>
              <w:rFonts w:asciiTheme="majorBidi" w:hAnsiTheme="majorBidi" w:cstheme="majorBidi"/>
              <w:sz w:val="24"/>
              <w:szCs w:val="24"/>
            </w:rPr>
          </w:rPrChange>
        </w:rPr>
        <w:t>pertama</w:t>
      </w:r>
      <w:proofErr w:type="spellEnd"/>
      <w:r w:rsidR="004D531C" w:rsidRPr="002A151E">
        <w:rPr>
          <w:rFonts w:asciiTheme="majorBidi" w:hAnsiTheme="majorBidi" w:cstheme="majorBidi"/>
          <w:sz w:val="24"/>
          <w:szCs w:val="24"/>
          <w:rPrChange w:id="1750" w:author="Author">
            <w:rPr>
              <w:rFonts w:asciiTheme="majorBidi" w:hAnsiTheme="majorBidi" w:cstheme="majorBidi"/>
              <w:sz w:val="24"/>
              <w:szCs w:val="24"/>
            </w:rPr>
          </w:rPrChange>
        </w:rPr>
        <w:t xml:space="preserve"> </w:t>
      </w:r>
      <w:r w:rsidRPr="002A151E">
        <w:rPr>
          <w:rFonts w:asciiTheme="majorBidi" w:hAnsiTheme="majorBidi" w:cstheme="majorBidi"/>
          <w:sz w:val="24"/>
          <w:szCs w:val="24"/>
          <w:rPrChange w:id="1751" w:author="Author">
            <w:rPr>
              <w:rFonts w:asciiTheme="majorBidi" w:hAnsiTheme="majorBidi" w:cstheme="majorBidi"/>
              <w:sz w:val="24"/>
              <w:szCs w:val="24"/>
            </w:rPr>
          </w:rPrChange>
        </w:rPr>
        <w:t xml:space="preserve">kali </w:t>
      </w:r>
      <w:proofErr w:type="spellStart"/>
      <w:r w:rsidRPr="002A151E">
        <w:rPr>
          <w:rFonts w:asciiTheme="majorBidi" w:hAnsiTheme="majorBidi" w:cstheme="majorBidi"/>
          <w:sz w:val="24"/>
          <w:szCs w:val="24"/>
          <w:rPrChange w:id="1752" w:author="Author">
            <w:rPr>
              <w:rFonts w:asciiTheme="majorBidi" w:hAnsiTheme="majorBidi" w:cstheme="majorBidi"/>
              <w:sz w:val="24"/>
              <w:szCs w:val="24"/>
            </w:rPr>
          </w:rPrChange>
        </w:rPr>
        <w:t>muncul</w:t>
      </w:r>
      <w:proofErr w:type="spellEnd"/>
      <w:r w:rsidRPr="002A151E">
        <w:rPr>
          <w:rFonts w:asciiTheme="majorBidi" w:hAnsiTheme="majorBidi" w:cstheme="majorBidi"/>
          <w:sz w:val="24"/>
          <w:szCs w:val="24"/>
          <w:rPrChange w:id="1753"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1754" w:author="Author">
            <w:rPr>
              <w:rFonts w:asciiTheme="majorBidi" w:hAnsiTheme="majorBidi" w:cstheme="majorBidi"/>
              <w:sz w:val="24"/>
              <w:szCs w:val="24"/>
            </w:rPr>
          </w:rPrChange>
        </w:rPr>
        <w:t>Skotlandia</w:t>
      </w:r>
      <w:proofErr w:type="spellEnd"/>
      <w:r w:rsidRPr="002A151E">
        <w:rPr>
          <w:rFonts w:asciiTheme="majorBidi" w:hAnsiTheme="majorBidi" w:cstheme="majorBidi"/>
          <w:sz w:val="24"/>
          <w:szCs w:val="24"/>
          <w:rPrChange w:id="1755" w:author="Author">
            <w:rPr>
              <w:rFonts w:asciiTheme="majorBidi" w:hAnsiTheme="majorBidi" w:cstheme="majorBidi"/>
              <w:sz w:val="24"/>
              <w:szCs w:val="24"/>
            </w:rPr>
          </w:rPrChange>
        </w:rPr>
        <w:t xml:space="preserve"> pada </w:t>
      </w:r>
      <w:proofErr w:type="spellStart"/>
      <w:r w:rsidRPr="002A151E">
        <w:rPr>
          <w:rFonts w:asciiTheme="majorBidi" w:hAnsiTheme="majorBidi" w:cstheme="majorBidi"/>
          <w:sz w:val="24"/>
          <w:szCs w:val="24"/>
          <w:rPrChange w:id="1756" w:author="Author">
            <w:rPr>
              <w:rFonts w:asciiTheme="majorBidi" w:hAnsiTheme="majorBidi" w:cstheme="majorBidi"/>
              <w:sz w:val="24"/>
              <w:szCs w:val="24"/>
            </w:rPr>
          </w:rPrChange>
        </w:rPr>
        <w:t>tahun</w:t>
      </w:r>
      <w:proofErr w:type="spellEnd"/>
      <w:r w:rsidRPr="002A151E">
        <w:rPr>
          <w:rFonts w:asciiTheme="majorBidi" w:hAnsiTheme="majorBidi" w:cstheme="majorBidi"/>
          <w:sz w:val="24"/>
          <w:szCs w:val="24"/>
          <w:rPrChange w:id="1757" w:author="Author">
            <w:rPr>
              <w:rFonts w:asciiTheme="majorBidi" w:hAnsiTheme="majorBidi" w:cstheme="majorBidi"/>
              <w:sz w:val="24"/>
              <w:szCs w:val="24"/>
            </w:rPr>
          </w:rPrChange>
        </w:rPr>
        <w:t xml:space="preserve"> 1892 dan </w:t>
      </w:r>
      <w:proofErr w:type="spellStart"/>
      <w:r w:rsidRPr="002A151E">
        <w:rPr>
          <w:rFonts w:asciiTheme="majorBidi" w:hAnsiTheme="majorBidi" w:cstheme="majorBidi"/>
          <w:sz w:val="24"/>
          <w:szCs w:val="24"/>
          <w:rPrChange w:id="1758" w:author="Author">
            <w:rPr>
              <w:rFonts w:asciiTheme="majorBidi" w:hAnsiTheme="majorBidi" w:cstheme="majorBidi"/>
              <w:sz w:val="24"/>
              <w:szCs w:val="24"/>
            </w:rPr>
          </w:rPrChange>
        </w:rPr>
        <w:t>baru</w:t>
      </w:r>
      <w:proofErr w:type="spellEnd"/>
      <w:r w:rsidRPr="002A151E">
        <w:rPr>
          <w:rFonts w:asciiTheme="majorBidi" w:hAnsiTheme="majorBidi" w:cstheme="majorBidi"/>
          <w:sz w:val="24"/>
          <w:szCs w:val="24"/>
          <w:rPrChange w:id="17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60" w:author="Author">
            <w:rPr>
              <w:rFonts w:asciiTheme="majorBidi" w:hAnsiTheme="majorBidi" w:cstheme="majorBidi"/>
              <w:sz w:val="24"/>
              <w:szCs w:val="24"/>
            </w:rPr>
          </w:rPrChange>
        </w:rPr>
        <w:t>resmi</w:t>
      </w:r>
      <w:proofErr w:type="spellEnd"/>
      <w:r w:rsidRPr="002A151E">
        <w:rPr>
          <w:rFonts w:asciiTheme="majorBidi" w:hAnsiTheme="majorBidi" w:cstheme="majorBidi"/>
          <w:sz w:val="24"/>
          <w:szCs w:val="24"/>
          <w:rPrChange w:id="17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62" w:author="Author">
            <w:rPr>
              <w:rFonts w:asciiTheme="majorBidi" w:hAnsiTheme="majorBidi" w:cstheme="majorBidi"/>
              <w:sz w:val="24"/>
              <w:szCs w:val="24"/>
            </w:rPr>
          </w:rPrChange>
        </w:rPr>
        <w:t>digunakan</w:t>
      </w:r>
      <w:proofErr w:type="spellEnd"/>
      <w:r w:rsidRPr="002A151E">
        <w:rPr>
          <w:rFonts w:asciiTheme="majorBidi" w:hAnsiTheme="majorBidi" w:cstheme="majorBidi"/>
          <w:sz w:val="24"/>
          <w:szCs w:val="24"/>
          <w:rPrChange w:id="1763" w:author="Author">
            <w:rPr>
              <w:rFonts w:asciiTheme="majorBidi" w:hAnsiTheme="majorBidi" w:cstheme="majorBidi"/>
              <w:sz w:val="24"/>
              <w:szCs w:val="24"/>
            </w:rPr>
          </w:rPrChange>
        </w:rPr>
        <w:t xml:space="preserve"> di Amerika </w:t>
      </w:r>
      <w:proofErr w:type="spellStart"/>
      <w:r w:rsidRPr="002A151E">
        <w:rPr>
          <w:rFonts w:asciiTheme="majorBidi" w:hAnsiTheme="majorBidi" w:cstheme="majorBidi"/>
          <w:sz w:val="24"/>
          <w:szCs w:val="24"/>
          <w:rPrChange w:id="1764" w:author="Author">
            <w:rPr>
              <w:rFonts w:asciiTheme="majorBidi" w:hAnsiTheme="majorBidi" w:cstheme="majorBidi"/>
              <w:sz w:val="24"/>
              <w:szCs w:val="24"/>
            </w:rPr>
          </w:rPrChange>
        </w:rPr>
        <w:t>Serikat</w:t>
      </w:r>
      <w:proofErr w:type="spellEnd"/>
      <w:r w:rsidRPr="002A151E">
        <w:rPr>
          <w:rFonts w:asciiTheme="majorBidi" w:hAnsiTheme="majorBidi" w:cstheme="majorBidi"/>
          <w:sz w:val="24"/>
          <w:szCs w:val="24"/>
          <w:rPrChange w:id="17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66" w:author="Author">
            <w:rPr>
              <w:rFonts w:asciiTheme="majorBidi" w:hAnsiTheme="majorBidi" w:cstheme="majorBidi"/>
              <w:sz w:val="24"/>
              <w:szCs w:val="24"/>
            </w:rPr>
          </w:rPrChange>
        </w:rPr>
        <w:t>satu</w:t>
      </w:r>
      <w:proofErr w:type="spellEnd"/>
      <w:r w:rsidRPr="002A151E">
        <w:rPr>
          <w:rFonts w:asciiTheme="majorBidi" w:hAnsiTheme="majorBidi" w:cstheme="majorBidi"/>
          <w:sz w:val="24"/>
          <w:szCs w:val="24"/>
          <w:rPrChange w:id="17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68" w:author="Author">
            <w:rPr>
              <w:rFonts w:asciiTheme="majorBidi" w:hAnsiTheme="majorBidi" w:cstheme="majorBidi"/>
              <w:sz w:val="24"/>
              <w:szCs w:val="24"/>
            </w:rPr>
          </w:rPrChange>
        </w:rPr>
        <w:t>abad</w:t>
      </w:r>
      <w:proofErr w:type="spellEnd"/>
      <w:r w:rsidRPr="002A151E">
        <w:rPr>
          <w:rFonts w:asciiTheme="majorBidi" w:hAnsiTheme="majorBidi" w:cstheme="majorBidi"/>
          <w:sz w:val="24"/>
          <w:szCs w:val="24"/>
          <w:rPrChange w:id="17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70" w:author="Author">
            <w:rPr>
              <w:rFonts w:asciiTheme="majorBidi" w:hAnsiTheme="majorBidi" w:cstheme="majorBidi"/>
              <w:sz w:val="24"/>
              <w:szCs w:val="24"/>
            </w:rPr>
          </w:rPrChange>
        </w:rPr>
        <w:t>setelahnya</w:t>
      </w:r>
      <w:proofErr w:type="spellEnd"/>
      <w:r w:rsidRPr="002A151E">
        <w:rPr>
          <w:rFonts w:asciiTheme="majorBidi" w:hAnsiTheme="majorBidi" w:cstheme="majorBidi"/>
          <w:sz w:val="24"/>
          <w:szCs w:val="24"/>
          <w:rPrChange w:id="17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72"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7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74" w:author="Author">
            <w:rPr>
              <w:rFonts w:asciiTheme="majorBidi" w:hAnsiTheme="majorBidi" w:cstheme="majorBidi"/>
              <w:sz w:val="24"/>
              <w:szCs w:val="24"/>
            </w:rPr>
          </w:rPrChange>
        </w:rPr>
        <w:t>berasal</w:t>
      </w:r>
      <w:proofErr w:type="spellEnd"/>
      <w:r w:rsidRPr="002A151E">
        <w:rPr>
          <w:rFonts w:asciiTheme="majorBidi" w:hAnsiTheme="majorBidi" w:cstheme="majorBidi"/>
          <w:sz w:val="24"/>
          <w:szCs w:val="24"/>
          <w:rPrChange w:id="177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76" w:author="Author">
            <w:rPr>
              <w:rFonts w:asciiTheme="majorBidi" w:hAnsiTheme="majorBidi" w:cstheme="majorBidi"/>
              <w:sz w:val="24"/>
              <w:szCs w:val="24"/>
            </w:rPr>
          </w:rPrChange>
        </w:rPr>
        <w:t>dari</w:t>
      </w:r>
      <w:proofErr w:type="spellEnd"/>
      <w:r w:rsidRPr="002A151E">
        <w:rPr>
          <w:rFonts w:asciiTheme="majorBidi" w:hAnsiTheme="majorBidi" w:cstheme="majorBidi"/>
          <w:sz w:val="24"/>
          <w:szCs w:val="24"/>
          <w:rPrChange w:id="17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78" w:author="Author">
            <w:rPr>
              <w:rFonts w:asciiTheme="majorBidi" w:hAnsiTheme="majorBidi" w:cstheme="majorBidi"/>
              <w:sz w:val="24"/>
              <w:szCs w:val="24"/>
            </w:rPr>
          </w:rPrChange>
        </w:rPr>
        <w:t>bahasa</w:t>
      </w:r>
      <w:proofErr w:type="spellEnd"/>
      <w:r w:rsidRPr="002A151E">
        <w:rPr>
          <w:rFonts w:asciiTheme="majorBidi" w:hAnsiTheme="majorBidi" w:cstheme="majorBidi"/>
          <w:sz w:val="24"/>
          <w:szCs w:val="24"/>
          <w:rPrChange w:id="1779" w:author="Author">
            <w:rPr>
              <w:rFonts w:asciiTheme="majorBidi" w:hAnsiTheme="majorBidi" w:cstheme="majorBidi"/>
              <w:sz w:val="24"/>
              <w:szCs w:val="24"/>
            </w:rPr>
          </w:rPrChange>
        </w:rPr>
        <w:t xml:space="preserve"> Yunani </w:t>
      </w:r>
      <w:proofErr w:type="spellStart"/>
      <w:r w:rsidRPr="002A151E">
        <w:rPr>
          <w:rFonts w:asciiTheme="majorBidi" w:hAnsiTheme="majorBidi" w:cstheme="majorBidi"/>
          <w:i/>
          <w:iCs/>
          <w:sz w:val="24"/>
          <w:szCs w:val="24"/>
          <w:rPrChange w:id="1780" w:author="Author">
            <w:rPr>
              <w:rFonts w:asciiTheme="majorBidi" w:hAnsiTheme="majorBidi" w:cstheme="majorBidi"/>
              <w:i/>
              <w:iCs/>
              <w:sz w:val="24"/>
              <w:szCs w:val="24"/>
            </w:rPr>
          </w:rPrChange>
        </w:rPr>
        <w:t>curir</w:t>
      </w:r>
      <w:proofErr w:type="spellEnd"/>
      <w:r w:rsidRPr="002A151E">
        <w:rPr>
          <w:rFonts w:asciiTheme="majorBidi" w:hAnsiTheme="majorBidi" w:cstheme="majorBidi"/>
          <w:i/>
          <w:iCs/>
          <w:sz w:val="24"/>
          <w:szCs w:val="24"/>
          <w:rPrChange w:id="1781" w:author="Author">
            <w:rPr>
              <w:rFonts w:asciiTheme="majorBidi" w:hAnsiTheme="majorBidi" w:cstheme="majorBidi"/>
              <w:i/>
              <w:iCs/>
              <w:sz w:val="24"/>
              <w:szCs w:val="24"/>
            </w:rPr>
          </w:rPrChange>
        </w:rPr>
        <w:t xml:space="preserve"> </w:t>
      </w:r>
      <w:r w:rsidRPr="002A151E">
        <w:rPr>
          <w:rFonts w:asciiTheme="majorBidi" w:hAnsiTheme="majorBidi" w:cstheme="majorBidi"/>
          <w:sz w:val="24"/>
          <w:szCs w:val="24"/>
          <w:rPrChange w:id="1782" w:author="Author">
            <w:rPr>
              <w:rFonts w:asciiTheme="majorBidi" w:hAnsiTheme="majorBidi" w:cstheme="majorBidi"/>
              <w:sz w:val="24"/>
              <w:szCs w:val="24"/>
            </w:rPr>
          </w:rPrChange>
        </w:rPr>
        <w:t xml:space="preserve">yang </w:t>
      </w:r>
      <w:proofErr w:type="spellStart"/>
      <w:r w:rsidRPr="002A151E">
        <w:rPr>
          <w:rFonts w:asciiTheme="majorBidi" w:hAnsiTheme="majorBidi" w:cstheme="majorBidi"/>
          <w:sz w:val="24"/>
          <w:szCs w:val="24"/>
          <w:rPrChange w:id="1783" w:author="Author">
            <w:rPr>
              <w:rFonts w:asciiTheme="majorBidi" w:hAnsiTheme="majorBidi" w:cstheme="majorBidi"/>
              <w:sz w:val="24"/>
              <w:szCs w:val="24"/>
            </w:rPr>
          </w:rPrChange>
        </w:rPr>
        <w:t>berarti</w:t>
      </w:r>
      <w:proofErr w:type="spellEnd"/>
      <w:r w:rsidRPr="002A151E">
        <w:rPr>
          <w:rFonts w:asciiTheme="majorBidi" w:hAnsiTheme="majorBidi" w:cstheme="majorBidi"/>
          <w:sz w:val="24"/>
          <w:szCs w:val="24"/>
          <w:rPrChange w:id="178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85" w:author="Author">
            <w:rPr>
              <w:rFonts w:asciiTheme="majorBidi" w:hAnsiTheme="majorBidi" w:cstheme="majorBidi"/>
              <w:sz w:val="24"/>
              <w:szCs w:val="24"/>
            </w:rPr>
          </w:rPrChange>
        </w:rPr>
        <w:t>pelari</w:t>
      </w:r>
      <w:proofErr w:type="spellEnd"/>
      <w:r w:rsidRPr="002A151E">
        <w:rPr>
          <w:rFonts w:asciiTheme="majorBidi" w:hAnsiTheme="majorBidi" w:cstheme="majorBidi"/>
          <w:sz w:val="24"/>
          <w:szCs w:val="24"/>
          <w:rPrChange w:id="1786"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i/>
          <w:iCs/>
          <w:sz w:val="24"/>
          <w:szCs w:val="24"/>
          <w:rPrChange w:id="1787" w:author="Author">
            <w:rPr>
              <w:rFonts w:asciiTheme="majorBidi" w:hAnsiTheme="majorBidi" w:cstheme="majorBidi"/>
              <w:i/>
              <w:iCs/>
              <w:sz w:val="24"/>
              <w:szCs w:val="24"/>
            </w:rPr>
          </w:rPrChange>
        </w:rPr>
        <w:t>curere</w:t>
      </w:r>
      <w:proofErr w:type="spellEnd"/>
      <w:r w:rsidRPr="002A151E">
        <w:rPr>
          <w:rFonts w:asciiTheme="majorBidi" w:hAnsiTheme="majorBidi" w:cstheme="majorBidi"/>
          <w:i/>
          <w:iCs/>
          <w:sz w:val="24"/>
          <w:szCs w:val="24"/>
          <w:rPrChange w:id="1788" w:author="Author">
            <w:rPr>
              <w:rFonts w:asciiTheme="majorBidi" w:hAnsiTheme="majorBidi" w:cstheme="majorBidi"/>
              <w:i/>
              <w:iCs/>
              <w:sz w:val="24"/>
              <w:szCs w:val="24"/>
            </w:rPr>
          </w:rPrChange>
        </w:rPr>
        <w:t xml:space="preserve"> </w:t>
      </w:r>
      <w:r w:rsidRPr="002A151E">
        <w:rPr>
          <w:rFonts w:asciiTheme="majorBidi" w:hAnsiTheme="majorBidi" w:cstheme="majorBidi"/>
          <w:sz w:val="24"/>
          <w:szCs w:val="24"/>
          <w:rPrChange w:id="1789" w:author="Author">
            <w:rPr>
              <w:rFonts w:asciiTheme="majorBidi" w:hAnsiTheme="majorBidi" w:cstheme="majorBidi"/>
              <w:sz w:val="24"/>
              <w:szCs w:val="24"/>
            </w:rPr>
          </w:rPrChange>
        </w:rPr>
        <w:t xml:space="preserve">yang </w:t>
      </w:r>
      <w:proofErr w:type="spellStart"/>
      <w:r w:rsidRPr="002A151E">
        <w:rPr>
          <w:rFonts w:asciiTheme="majorBidi" w:hAnsiTheme="majorBidi" w:cstheme="majorBidi"/>
          <w:sz w:val="24"/>
          <w:szCs w:val="24"/>
          <w:rPrChange w:id="1790" w:author="Author">
            <w:rPr>
              <w:rFonts w:asciiTheme="majorBidi" w:hAnsiTheme="majorBidi" w:cstheme="majorBidi"/>
              <w:sz w:val="24"/>
              <w:szCs w:val="24"/>
            </w:rPr>
          </w:rPrChange>
        </w:rPr>
        <w:t>bermakna</w:t>
      </w:r>
      <w:proofErr w:type="spellEnd"/>
      <w:r w:rsidRPr="002A151E">
        <w:rPr>
          <w:rFonts w:asciiTheme="majorBidi" w:hAnsiTheme="majorBidi" w:cstheme="majorBidi"/>
          <w:sz w:val="24"/>
          <w:szCs w:val="24"/>
          <w:rPrChange w:id="17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92" w:author="Author">
            <w:rPr>
              <w:rFonts w:asciiTheme="majorBidi" w:hAnsiTheme="majorBidi" w:cstheme="majorBidi"/>
              <w:sz w:val="24"/>
              <w:szCs w:val="24"/>
            </w:rPr>
          </w:rPrChange>
        </w:rPr>
        <w:t>tempat</w:t>
      </w:r>
      <w:proofErr w:type="spellEnd"/>
      <w:r w:rsidRPr="002A151E">
        <w:rPr>
          <w:rFonts w:asciiTheme="majorBidi" w:hAnsiTheme="majorBidi" w:cstheme="majorBidi"/>
          <w:sz w:val="24"/>
          <w:szCs w:val="24"/>
          <w:rPrChange w:id="179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94" w:author="Author">
            <w:rPr>
              <w:rFonts w:asciiTheme="majorBidi" w:hAnsiTheme="majorBidi" w:cstheme="majorBidi"/>
              <w:sz w:val="24"/>
              <w:szCs w:val="24"/>
            </w:rPr>
          </w:rPrChange>
        </w:rPr>
        <w:t>berpacu</w:t>
      </w:r>
      <w:proofErr w:type="spellEnd"/>
      <w:r w:rsidRPr="002A151E">
        <w:rPr>
          <w:rFonts w:asciiTheme="majorBidi" w:hAnsiTheme="majorBidi" w:cstheme="majorBidi"/>
          <w:sz w:val="24"/>
          <w:szCs w:val="24"/>
          <w:rPrChange w:id="179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96" w:author="Author">
            <w:rPr>
              <w:rFonts w:asciiTheme="majorBidi" w:hAnsiTheme="majorBidi" w:cstheme="majorBidi"/>
              <w:sz w:val="24"/>
              <w:szCs w:val="24"/>
            </w:rPr>
          </w:rPrChange>
        </w:rPr>
        <w:t>atau</w:t>
      </w:r>
      <w:proofErr w:type="spellEnd"/>
      <w:r w:rsidRPr="002A151E">
        <w:rPr>
          <w:rFonts w:asciiTheme="majorBidi" w:hAnsiTheme="majorBidi" w:cstheme="majorBidi"/>
          <w:sz w:val="24"/>
          <w:szCs w:val="24"/>
          <w:rPrChange w:id="179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798" w:author="Author">
            <w:rPr>
              <w:rFonts w:asciiTheme="majorBidi" w:hAnsiTheme="majorBidi" w:cstheme="majorBidi"/>
              <w:sz w:val="24"/>
              <w:szCs w:val="24"/>
            </w:rPr>
          </w:rPrChange>
        </w:rPr>
        <w:t>tempat</w:t>
      </w:r>
      <w:proofErr w:type="spellEnd"/>
      <w:r w:rsidRPr="002A151E">
        <w:rPr>
          <w:rFonts w:asciiTheme="majorBidi" w:hAnsiTheme="majorBidi" w:cstheme="majorBidi"/>
          <w:sz w:val="24"/>
          <w:szCs w:val="24"/>
          <w:rPrChange w:id="17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00" w:author="Author">
            <w:rPr>
              <w:rFonts w:asciiTheme="majorBidi" w:hAnsiTheme="majorBidi" w:cstheme="majorBidi"/>
              <w:sz w:val="24"/>
              <w:szCs w:val="24"/>
            </w:rPr>
          </w:rPrChange>
        </w:rPr>
        <w:t>berlomba</w:t>
      </w:r>
      <w:proofErr w:type="spellEnd"/>
      <w:r w:rsidR="00A17D12" w:rsidRPr="002A151E">
        <w:rPr>
          <w:rFonts w:asciiTheme="majorBidi" w:hAnsiTheme="majorBidi" w:cstheme="majorBidi"/>
          <w:sz w:val="24"/>
          <w:szCs w:val="24"/>
          <w:lang w:val="id-ID"/>
          <w:rPrChange w:id="1801" w:author="Author">
            <w:rPr>
              <w:rFonts w:asciiTheme="majorBidi" w:hAnsiTheme="majorBidi" w:cstheme="majorBidi"/>
              <w:sz w:val="24"/>
              <w:szCs w:val="24"/>
              <w:lang w:val="id-ID"/>
            </w:rPr>
          </w:rPrChange>
        </w:rPr>
        <w:t>,</w:t>
      </w:r>
      <w:r w:rsidRPr="002A151E">
        <w:rPr>
          <w:rFonts w:asciiTheme="majorBidi" w:hAnsiTheme="majorBidi" w:cstheme="majorBidi"/>
          <w:sz w:val="24"/>
          <w:szCs w:val="24"/>
          <w:rPrChange w:id="1802" w:author="Author">
            <w:rPr>
              <w:rFonts w:asciiTheme="majorBidi" w:hAnsiTheme="majorBidi" w:cstheme="majorBidi"/>
              <w:sz w:val="24"/>
              <w:szCs w:val="24"/>
            </w:rPr>
          </w:rPrChange>
        </w:rPr>
        <w:t xml:space="preserve"> </w:t>
      </w:r>
      <w:r w:rsidR="00A17D12" w:rsidRPr="002A151E">
        <w:rPr>
          <w:rFonts w:asciiTheme="majorBidi" w:hAnsiTheme="majorBidi" w:cstheme="majorBidi"/>
          <w:sz w:val="24"/>
          <w:szCs w:val="24"/>
          <w:lang w:val="id-ID"/>
          <w:rPrChange w:id="1803" w:author="Author">
            <w:rPr>
              <w:rFonts w:asciiTheme="majorBidi" w:hAnsiTheme="majorBidi" w:cstheme="majorBidi"/>
              <w:sz w:val="24"/>
              <w:szCs w:val="24"/>
              <w:lang w:val="id-ID"/>
            </w:rPr>
          </w:rPrChange>
        </w:rPr>
        <w:t>s</w:t>
      </w:r>
      <w:proofErr w:type="spellStart"/>
      <w:r w:rsidRPr="002A151E">
        <w:rPr>
          <w:rFonts w:asciiTheme="majorBidi" w:hAnsiTheme="majorBidi" w:cstheme="majorBidi"/>
          <w:sz w:val="24"/>
          <w:szCs w:val="24"/>
          <w:rPrChange w:id="1804" w:author="Author">
            <w:rPr>
              <w:rFonts w:asciiTheme="majorBidi" w:hAnsiTheme="majorBidi" w:cstheme="majorBidi"/>
              <w:sz w:val="24"/>
              <w:szCs w:val="24"/>
            </w:rPr>
          </w:rPrChange>
        </w:rPr>
        <w:t>ehingga</w:t>
      </w:r>
      <w:proofErr w:type="spellEnd"/>
      <w:r w:rsidRPr="002A151E">
        <w:rPr>
          <w:rFonts w:asciiTheme="majorBidi" w:hAnsiTheme="majorBidi" w:cstheme="majorBidi"/>
          <w:sz w:val="24"/>
          <w:szCs w:val="24"/>
          <w:rPrChange w:id="180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06" w:author="Author">
            <w:rPr>
              <w:rFonts w:asciiTheme="majorBidi" w:hAnsiTheme="majorBidi" w:cstheme="majorBidi"/>
              <w:sz w:val="24"/>
              <w:szCs w:val="24"/>
            </w:rPr>
          </w:rPrChange>
        </w:rPr>
        <w:t>definisi</w:t>
      </w:r>
      <w:proofErr w:type="spellEnd"/>
      <w:r w:rsidRPr="002A151E">
        <w:rPr>
          <w:rFonts w:asciiTheme="majorBidi" w:hAnsiTheme="majorBidi" w:cstheme="majorBidi"/>
          <w:sz w:val="24"/>
          <w:szCs w:val="24"/>
          <w:rPrChange w:id="180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08"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80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10"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18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12" w:author="Author">
            <w:rPr>
              <w:rFonts w:asciiTheme="majorBidi" w:hAnsiTheme="majorBidi" w:cstheme="majorBidi"/>
              <w:sz w:val="24"/>
              <w:szCs w:val="24"/>
            </w:rPr>
          </w:rPrChange>
        </w:rPr>
        <w:t>diartikan</w:t>
      </w:r>
      <w:proofErr w:type="spellEnd"/>
      <w:r w:rsidRPr="002A151E">
        <w:rPr>
          <w:rFonts w:asciiTheme="majorBidi" w:hAnsiTheme="majorBidi" w:cstheme="majorBidi"/>
          <w:sz w:val="24"/>
          <w:szCs w:val="24"/>
          <w:rPrChange w:id="18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14"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18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16" w:author="Author">
            <w:rPr>
              <w:rFonts w:asciiTheme="majorBidi" w:hAnsiTheme="majorBidi" w:cstheme="majorBidi"/>
              <w:sz w:val="24"/>
              <w:szCs w:val="24"/>
            </w:rPr>
          </w:rPrChange>
        </w:rPr>
        <w:t>jarak</w:t>
      </w:r>
      <w:proofErr w:type="spellEnd"/>
      <w:r w:rsidRPr="002A151E">
        <w:rPr>
          <w:rFonts w:asciiTheme="majorBidi" w:hAnsiTheme="majorBidi" w:cstheme="majorBidi"/>
          <w:sz w:val="24"/>
          <w:szCs w:val="24"/>
          <w:rPrChange w:id="18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18" w:author="Author">
            <w:rPr>
              <w:rFonts w:asciiTheme="majorBidi" w:hAnsiTheme="majorBidi" w:cstheme="majorBidi"/>
              <w:sz w:val="24"/>
              <w:szCs w:val="24"/>
            </w:rPr>
          </w:rPrChange>
        </w:rPr>
        <w:t>tempuh</w:t>
      </w:r>
      <w:proofErr w:type="spellEnd"/>
      <w:r w:rsidRPr="002A151E">
        <w:rPr>
          <w:rFonts w:asciiTheme="majorBidi" w:hAnsiTheme="majorBidi" w:cstheme="majorBidi"/>
          <w:sz w:val="24"/>
          <w:szCs w:val="24"/>
          <w:rPrChange w:id="1819"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1820" w:author="Author">
            <w:rPr>
              <w:rFonts w:asciiTheme="majorBidi" w:hAnsiTheme="majorBidi" w:cstheme="majorBidi"/>
              <w:sz w:val="24"/>
              <w:szCs w:val="24"/>
            </w:rPr>
          </w:rPrChange>
        </w:rPr>
        <w:t>dibutuhkan</w:t>
      </w:r>
      <w:proofErr w:type="spellEnd"/>
      <w:r w:rsidRPr="002A151E">
        <w:rPr>
          <w:rFonts w:asciiTheme="majorBidi" w:hAnsiTheme="majorBidi" w:cstheme="majorBidi"/>
          <w:sz w:val="24"/>
          <w:szCs w:val="24"/>
          <w:rPrChange w:id="182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22" w:author="Author">
            <w:rPr>
              <w:rFonts w:asciiTheme="majorBidi" w:hAnsiTheme="majorBidi" w:cstheme="majorBidi"/>
              <w:sz w:val="24"/>
              <w:szCs w:val="24"/>
            </w:rPr>
          </w:rPrChange>
        </w:rPr>
        <w:t>seorang</w:t>
      </w:r>
      <w:proofErr w:type="spellEnd"/>
      <w:r w:rsidRPr="002A151E">
        <w:rPr>
          <w:rFonts w:asciiTheme="majorBidi" w:hAnsiTheme="majorBidi" w:cstheme="majorBidi"/>
          <w:sz w:val="24"/>
          <w:szCs w:val="24"/>
          <w:rPrChange w:id="18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24" w:author="Author">
            <w:rPr>
              <w:rFonts w:asciiTheme="majorBidi" w:hAnsiTheme="majorBidi" w:cstheme="majorBidi"/>
              <w:sz w:val="24"/>
              <w:szCs w:val="24"/>
            </w:rPr>
          </w:rPrChange>
        </w:rPr>
        <w:t>pelari</w:t>
      </w:r>
      <w:proofErr w:type="spellEnd"/>
      <w:r w:rsidRPr="002A151E">
        <w:rPr>
          <w:rFonts w:asciiTheme="majorBidi" w:hAnsiTheme="majorBidi" w:cstheme="majorBidi"/>
          <w:sz w:val="24"/>
          <w:szCs w:val="24"/>
          <w:rPrChange w:id="18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26"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18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28" w:author="Author">
            <w:rPr>
              <w:rFonts w:asciiTheme="majorBidi" w:hAnsiTheme="majorBidi" w:cstheme="majorBidi"/>
              <w:sz w:val="24"/>
              <w:szCs w:val="24"/>
            </w:rPr>
          </w:rPrChange>
        </w:rPr>
        <w:t>sebuah</w:t>
      </w:r>
      <w:proofErr w:type="spellEnd"/>
      <w:r w:rsidRPr="002A151E">
        <w:rPr>
          <w:rFonts w:asciiTheme="majorBidi" w:hAnsiTheme="majorBidi" w:cstheme="majorBidi"/>
          <w:sz w:val="24"/>
          <w:szCs w:val="24"/>
          <w:rPrChange w:id="1829" w:author="Author">
            <w:rPr>
              <w:rFonts w:asciiTheme="majorBidi" w:hAnsiTheme="majorBidi" w:cstheme="majorBidi"/>
              <w:sz w:val="24"/>
              <w:szCs w:val="24"/>
            </w:rPr>
          </w:rPrChange>
        </w:rPr>
        <w:t xml:space="preserve"> arena </w:t>
      </w:r>
      <w:proofErr w:type="spellStart"/>
      <w:r w:rsidRPr="002A151E">
        <w:rPr>
          <w:rFonts w:asciiTheme="majorBidi" w:hAnsiTheme="majorBidi" w:cstheme="majorBidi"/>
          <w:sz w:val="24"/>
          <w:szCs w:val="24"/>
          <w:rPrChange w:id="1830" w:author="Author">
            <w:rPr>
              <w:rFonts w:asciiTheme="majorBidi" w:hAnsiTheme="majorBidi" w:cstheme="majorBidi"/>
              <w:sz w:val="24"/>
              <w:szCs w:val="24"/>
            </w:rPr>
          </w:rPrChange>
        </w:rPr>
        <w:t>lomba</w:t>
      </w:r>
      <w:proofErr w:type="spellEnd"/>
      <w:r w:rsidRPr="002A151E">
        <w:rPr>
          <w:rFonts w:asciiTheme="majorBidi" w:hAnsiTheme="majorBidi" w:cstheme="majorBidi"/>
          <w:sz w:val="24"/>
          <w:szCs w:val="24"/>
          <w:rPrChange w:id="1831" w:author="Author">
            <w:rPr>
              <w:rFonts w:asciiTheme="majorBidi" w:hAnsiTheme="majorBidi" w:cstheme="majorBidi"/>
              <w:sz w:val="24"/>
              <w:szCs w:val="24"/>
            </w:rPr>
          </w:rPrChange>
        </w:rPr>
        <w:t>.</w:t>
      </w:r>
      <w:sdt>
        <w:sdtPr>
          <w:rPr>
            <w:rFonts w:asciiTheme="majorBidi" w:hAnsiTheme="majorBidi" w:cstheme="majorBidi"/>
            <w:sz w:val="24"/>
            <w:szCs w:val="24"/>
            <w:rPrChange w:id="1832" w:author="Author">
              <w:rPr>
                <w:rFonts w:asciiTheme="majorBidi" w:hAnsiTheme="majorBidi" w:cstheme="majorBidi"/>
                <w:sz w:val="24"/>
                <w:szCs w:val="24"/>
              </w:rPr>
            </w:rPrChange>
          </w:rPr>
          <w:id w:val="231126233"/>
          <w:citation/>
        </w:sdtPr>
        <w:sdtEndPr>
          <w:rPr>
            <w:rPrChange w:id="1833" w:author="Author">
              <w:rPr/>
            </w:rPrChange>
          </w:rPr>
        </w:sdtEndPr>
        <w:sdtContent>
          <w:r w:rsidRPr="002A151E">
            <w:rPr>
              <w:rFonts w:asciiTheme="majorBidi" w:hAnsiTheme="majorBidi" w:cstheme="majorBidi"/>
              <w:sz w:val="24"/>
              <w:szCs w:val="24"/>
              <w:rPrChange w:id="1834"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1835" w:author="Author">
                <w:rPr>
                  <w:rFonts w:asciiTheme="majorBidi" w:hAnsiTheme="majorBidi" w:cstheme="majorBidi"/>
                  <w:sz w:val="24"/>
                  <w:szCs w:val="24"/>
                </w:rPr>
              </w:rPrChange>
            </w:rPr>
            <w:instrText xml:space="preserve"> CITATION Wah15 \l 1033 </w:instrText>
          </w:r>
          <w:r w:rsidRPr="002A151E">
            <w:rPr>
              <w:rFonts w:asciiTheme="majorBidi" w:hAnsiTheme="majorBidi" w:cstheme="majorBidi"/>
              <w:sz w:val="24"/>
              <w:szCs w:val="24"/>
              <w:rPrChange w:id="1836"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1837" w:author="Author">
                <w:rPr>
                  <w:rFonts w:asciiTheme="majorBidi" w:hAnsiTheme="majorBidi" w:cstheme="majorBidi"/>
                  <w:noProof/>
                  <w:sz w:val="24"/>
                  <w:szCs w:val="24"/>
                </w:rPr>
              </w:rPrChange>
            </w:rPr>
            <w:t xml:space="preserve"> (Wahyuni, 2015)</w:t>
          </w:r>
          <w:r w:rsidRPr="002A151E">
            <w:rPr>
              <w:rFonts w:asciiTheme="majorBidi" w:hAnsiTheme="majorBidi" w:cstheme="majorBidi"/>
              <w:sz w:val="24"/>
              <w:szCs w:val="24"/>
              <w:rPrChange w:id="1838"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18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40" w:author="Author">
            <w:rPr>
              <w:rFonts w:asciiTheme="majorBidi" w:hAnsiTheme="majorBidi" w:cstheme="majorBidi"/>
              <w:sz w:val="24"/>
              <w:szCs w:val="24"/>
            </w:rPr>
          </w:rPrChange>
        </w:rPr>
        <w:t>Adapun</w:t>
      </w:r>
      <w:proofErr w:type="spellEnd"/>
      <w:r w:rsidRPr="002A151E">
        <w:rPr>
          <w:rFonts w:asciiTheme="majorBidi" w:hAnsiTheme="majorBidi" w:cstheme="majorBidi"/>
          <w:sz w:val="24"/>
          <w:szCs w:val="24"/>
          <w:rPrChange w:id="184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42" w:author="Author">
            <w:rPr>
              <w:rFonts w:asciiTheme="majorBidi" w:hAnsiTheme="majorBidi" w:cstheme="majorBidi"/>
              <w:sz w:val="24"/>
              <w:szCs w:val="24"/>
            </w:rPr>
          </w:rPrChange>
        </w:rPr>
        <w:t>secara</w:t>
      </w:r>
      <w:proofErr w:type="spellEnd"/>
      <w:r w:rsidRPr="002A151E">
        <w:rPr>
          <w:rFonts w:asciiTheme="majorBidi" w:hAnsiTheme="majorBidi" w:cstheme="majorBidi"/>
          <w:sz w:val="24"/>
          <w:szCs w:val="24"/>
          <w:rPrChange w:id="18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44" w:author="Author">
            <w:rPr>
              <w:rFonts w:asciiTheme="majorBidi" w:hAnsiTheme="majorBidi" w:cstheme="majorBidi"/>
              <w:sz w:val="24"/>
              <w:szCs w:val="24"/>
            </w:rPr>
          </w:rPrChange>
        </w:rPr>
        <w:t>terminologi</w:t>
      </w:r>
      <w:proofErr w:type="spellEnd"/>
      <w:r w:rsidRPr="002A151E">
        <w:rPr>
          <w:rFonts w:asciiTheme="majorBidi" w:hAnsiTheme="majorBidi" w:cstheme="majorBidi"/>
          <w:sz w:val="24"/>
          <w:szCs w:val="24"/>
          <w:rPrChange w:id="184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4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8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48"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1849" w:author="Author">
            <w:rPr>
              <w:rFonts w:asciiTheme="majorBidi" w:hAnsiTheme="majorBidi" w:cstheme="majorBidi"/>
              <w:sz w:val="24"/>
              <w:szCs w:val="24"/>
            </w:rPr>
          </w:rPrChange>
        </w:rPr>
        <w:t xml:space="preserve"> dunia </w:t>
      </w:r>
      <w:proofErr w:type="spellStart"/>
      <w:r w:rsidRPr="002A151E">
        <w:rPr>
          <w:rFonts w:asciiTheme="majorBidi" w:hAnsiTheme="majorBidi" w:cstheme="majorBidi"/>
          <w:sz w:val="24"/>
          <w:szCs w:val="24"/>
          <w:rPrChange w:id="1850"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185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52" w:author="Author">
            <w:rPr>
              <w:rFonts w:asciiTheme="majorBidi" w:hAnsiTheme="majorBidi" w:cstheme="majorBidi"/>
              <w:sz w:val="24"/>
              <w:szCs w:val="24"/>
            </w:rPr>
          </w:rPrChange>
        </w:rPr>
        <w:t>diartikan</w:t>
      </w:r>
      <w:proofErr w:type="spellEnd"/>
      <w:r w:rsidRPr="002A151E">
        <w:rPr>
          <w:rFonts w:asciiTheme="majorBidi" w:hAnsiTheme="majorBidi" w:cstheme="majorBidi"/>
          <w:sz w:val="24"/>
          <w:szCs w:val="24"/>
          <w:rPrChange w:id="18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54"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18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56" w:author="Author">
            <w:rPr>
              <w:rFonts w:asciiTheme="majorBidi" w:hAnsiTheme="majorBidi" w:cstheme="majorBidi"/>
              <w:sz w:val="24"/>
              <w:szCs w:val="24"/>
            </w:rPr>
          </w:rPrChange>
        </w:rPr>
        <w:t>sejumlah</w:t>
      </w:r>
      <w:proofErr w:type="spellEnd"/>
      <w:r w:rsidRPr="002A151E">
        <w:rPr>
          <w:rFonts w:asciiTheme="majorBidi" w:hAnsiTheme="majorBidi" w:cstheme="majorBidi"/>
          <w:sz w:val="24"/>
          <w:szCs w:val="24"/>
          <w:rPrChange w:id="18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58" w:author="Author">
            <w:rPr>
              <w:rFonts w:asciiTheme="majorBidi" w:hAnsiTheme="majorBidi" w:cstheme="majorBidi"/>
              <w:sz w:val="24"/>
              <w:szCs w:val="24"/>
            </w:rPr>
          </w:rPrChange>
        </w:rPr>
        <w:t>mata</w:t>
      </w:r>
      <w:proofErr w:type="spellEnd"/>
      <w:r w:rsidRPr="002A151E">
        <w:rPr>
          <w:rFonts w:asciiTheme="majorBidi" w:hAnsiTheme="majorBidi" w:cstheme="majorBidi"/>
          <w:sz w:val="24"/>
          <w:szCs w:val="24"/>
          <w:rPrChange w:id="18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60" w:author="Author">
            <w:rPr>
              <w:rFonts w:asciiTheme="majorBidi" w:hAnsiTheme="majorBidi" w:cstheme="majorBidi"/>
              <w:sz w:val="24"/>
              <w:szCs w:val="24"/>
            </w:rPr>
          </w:rPrChange>
        </w:rPr>
        <w:t>pelajaran</w:t>
      </w:r>
      <w:proofErr w:type="spellEnd"/>
      <w:r w:rsidRPr="002A151E">
        <w:rPr>
          <w:rFonts w:asciiTheme="majorBidi" w:hAnsiTheme="majorBidi" w:cstheme="majorBidi"/>
          <w:sz w:val="24"/>
          <w:szCs w:val="24"/>
          <w:rPrChange w:id="1861"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1862" w:author="Author">
            <w:rPr>
              <w:rFonts w:asciiTheme="majorBidi" w:hAnsiTheme="majorBidi" w:cstheme="majorBidi"/>
              <w:sz w:val="24"/>
              <w:szCs w:val="24"/>
            </w:rPr>
          </w:rPrChange>
        </w:rPr>
        <w:t>haru</w:t>
      </w:r>
      <w:proofErr w:type="spellEnd"/>
      <w:r w:rsidRPr="002A151E">
        <w:rPr>
          <w:rFonts w:asciiTheme="majorBidi" w:hAnsiTheme="majorBidi" w:cstheme="majorBidi"/>
          <w:sz w:val="24"/>
          <w:szCs w:val="24"/>
          <w:rPrChange w:id="186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64" w:author="Author">
            <w:rPr>
              <w:rFonts w:asciiTheme="majorBidi" w:hAnsiTheme="majorBidi" w:cstheme="majorBidi"/>
              <w:sz w:val="24"/>
              <w:szCs w:val="24"/>
            </w:rPr>
          </w:rPrChange>
        </w:rPr>
        <w:t>ditempuh</w:t>
      </w:r>
      <w:proofErr w:type="spellEnd"/>
      <w:r w:rsidRPr="002A151E">
        <w:rPr>
          <w:rFonts w:asciiTheme="majorBidi" w:hAnsiTheme="majorBidi" w:cstheme="majorBidi"/>
          <w:sz w:val="24"/>
          <w:szCs w:val="24"/>
          <w:rPrChange w:id="1865"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1866" w:author="Author">
            <w:rPr>
              <w:rFonts w:asciiTheme="majorBidi" w:hAnsiTheme="majorBidi" w:cstheme="majorBidi"/>
              <w:sz w:val="24"/>
              <w:szCs w:val="24"/>
            </w:rPr>
          </w:rPrChange>
        </w:rPr>
        <w:t>dituntaskan</w:t>
      </w:r>
      <w:proofErr w:type="spellEnd"/>
      <w:r w:rsidRPr="002A151E">
        <w:rPr>
          <w:rFonts w:asciiTheme="majorBidi" w:hAnsiTheme="majorBidi" w:cstheme="majorBidi"/>
          <w:sz w:val="24"/>
          <w:szCs w:val="24"/>
          <w:rPrChange w:id="18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68"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18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70"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18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72" w:author="Author">
            <w:rPr>
              <w:rFonts w:asciiTheme="majorBidi" w:hAnsiTheme="majorBidi" w:cstheme="majorBidi"/>
              <w:sz w:val="24"/>
              <w:szCs w:val="24"/>
            </w:rPr>
          </w:rPrChange>
        </w:rPr>
        <w:t>memperolah</w:t>
      </w:r>
      <w:proofErr w:type="spellEnd"/>
      <w:r w:rsidRPr="002A151E">
        <w:rPr>
          <w:rFonts w:asciiTheme="majorBidi" w:hAnsiTheme="majorBidi" w:cstheme="majorBidi"/>
          <w:sz w:val="24"/>
          <w:szCs w:val="24"/>
          <w:rPrChange w:id="1873" w:author="Author">
            <w:rPr>
              <w:rFonts w:asciiTheme="majorBidi" w:hAnsiTheme="majorBidi" w:cstheme="majorBidi"/>
              <w:sz w:val="24"/>
              <w:szCs w:val="24"/>
            </w:rPr>
          </w:rPrChange>
        </w:rPr>
        <w:t xml:space="preserve"> ijazah </w:t>
      </w:r>
      <w:proofErr w:type="spellStart"/>
      <w:r w:rsidRPr="002A151E">
        <w:rPr>
          <w:rFonts w:asciiTheme="majorBidi" w:hAnsiTheme="majorBidi" w:cstheme="majorBidi"/>
          <w:sz w:val="24"/>
          <w:szCs w:val="24"/>
          <w:rPrChange w:id="1874" w:author="Author">
            <w:rPr>
              <w:rFonts w:asciiTheme="majorBidi" w:hAnsiTheme="majorBidi" w:cstheme="majorBidi"/>
              <w:sz w:val="24"/>
              <w:szCs w:val="24"/>
            </w:rPr>
          </w:rPrChange>
        </w:rPr>
        <w:t>atau</w:t>
      </w:r>
      <w:proofErr w:type="spellEnd"/>
      <w:r w:rsidRPr="002A151E">
        <w:rPr>
          <w:rFonts w:asciiTheme="majorBidi" w:hAnsiTheme="majorBidi" w:cstheme="majorBidi"/>
          <w:sz w:val="24"/>
          <w:szCs w:val="24"/>
          <w:rPrChange w:id="187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76" w:author="Author">
            <w:rPr>
              <w:rFonts w:asciiTheme="majorBidi" w:hAnsiTheme="majorBidi" w:cstheme="majorBidi"/>
              <w:sz w:val="24"/>
              <w:szCs w:val="24"/>
            </w:rPr>
          </w:rPrChange>
        </w:rPr>
        <w:t>suatu</w:t>
      </w:r>
      <w:proofErr w:type="spellEnd"/>
      <w:r w:rsidRPr="002A151E">
        <w:rPr>
          <w:rFonts w:asciiTheme="majorBidi" w:hAnsiTheme="majorBidi" w:cstheme="majorBidi"/>
          <w:sz w:val="24"/>
          <w:szCs w:val="24"/>
          <w:rPrChange w:id="18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78" w:author="Author">
            <w:rPr>
              <w:rFonts w:asciiTheme="majorBidi" w:hAnsiTheme="majorBidi" w:cstheme="majorBidi"/>
              <w:sz w:val="24"/>
              <w:szCs w:val="24"/>
            </w:rPr>
          </w:rPrChange>
        </w:rPr>
        <w:t>tingkatan</w:t>
      </w:r>
      <w:proofErr w:type="spellEnd"/>
      <w:r w:rsidRPr="002A151E">
        <w:rPr>
          <w:rFonts w:asciiTheme="majorBidi" w:hAnsiTheme="majorBidi" w:cstheme="majorBidi"/>
          <w:sz w:val="24"/>
          <w:szCs w:val="24"/>
          <w:rPrChange w:id="18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80" w:author="Author">
            <w:rPr>
              <w:rFonts w:asciiTheme="majorBidi" w:hAnsiTheme="majorBidi" w:cstheme="majorBidi"/>
              <w:sz w:val="24"/>
              <w:szCs w:val="24"/>
            </w:rPr>
          </w:rPrChange>
        </w:rPr>
        <w:t>pendidika</w:t>
      </w:r>
      <w:r w:rsidR="00A64EDB" w:rsidRPr="002A151E">
        <w:rPr>
          <w:rFonts w:asciiTheme="majorBidi" w:hAnsiTheme="majorBidi" w:cstheme="majorBidi"/>
          <w:sz w:val="24"/>
          <w:szCs w:val="24"/>
          <w:rPrChange w:id="1881" w:author="Author">
            <w:rPr>
              <w:rFonts w:asciiTheme="majorBidi" w:hAnsiTheme="majorBidi" w:cstheme="majorBidi"/>
              <w:sz w:val="24"/>
              <w:szCs w:val="24"/>
            </w:rPr>
          </w:rPrChange>
        </w:rPr>
        <w:t>n</w:t>
      </w:r>
      <w:proofErr w:type="spellEnd"/>
      <w:r w:rsidRPr="002A151E">
        <w:rPr>
          <w:rFonts w:asciiTheme="majorBidi" w:hAnsiTheme="majorBidi" w:cstheme="majorBidi"/>
          <w:sz w:val="24"/>
          <w:szCs w:val="24"/>
          <w:rPrChange w:id="1882" w:author="Author">
            <w:rPr>
              <w:rFonts w:asciiTheme="majorBidi" w:hAnsiTheme="majorBidi" w:cstheme="majorBidi"/>
              <w:sz w:val="24"/>
              <w:szCs w:val="24"/>
            </w:rPr>
          </w:rPrChange>
        </w:rPr>
        <w:t>.</w:t>
      </w:r>
    </w:p>
    <w:p w14:paraId="365CB1F6" w14:textId="3A3218DA" w:rsidR="004D531C" w:rsidRPr="002A151E" w:rsidRDefault="000825E7" w:rsidP="004D531C">
      <w:pPr>
        <w:spacing w:line="240" w:lineRule="auto"/>
        <w:ind w:left="709" w:firstLine="567"/>
        <w:jc w:val="both"/>
        <w:rPr>
          <w:rFonts w:asciiTheme="majorBidi" w:hAnsiTheme="majorBidi" w:cstheme="majorBidi"/>
          <w:sz w:val="24"/>
          <w:szCs w:val="24"/>
          <w:rPrChange w:id="1883" w:author="Author">
            <w:rPr>
              <w:rFonts w:asciiTheme="majorBidi" w:hAnsiTheme="majorBidi" w:cstheme="majorBidi"/>
              <w:sz w:val="24"/>
              <w:szCs w:val="24"/>
            </w:rPr>
          </w:rPrChange>
        </w:rPr>
      </w:pPr>
      <w:proofErr w:type="spellStart"/>
      <w:r w:rsidRPr="002A151E">
        <w:rPr>
          <w:rFonts w:asciiTheme="majorBidi" w:hAnsiTheme="majorBidi" w:cstheme="majorBidi"/>
          <w:sz w:val="24"/>
          <w:szCs w:val="24"/>
          <w:rPrChange w:id="188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885" w:author="Author">
            <w:rPr>
              <w:rFonts w:asciiTheme="majorBidi" w:hAnsiTheme="majorBidi" w:cstheme="majorBidi"/>
              <w:sz w:val="24"/>
              <w:szCs w:val="24"/>
            </w:rPr>
          </w:rPrChange>
        </w:rPr>
        <w:t xml:space="preserve"> juga </w:t>
      </w:r>
      <w:proofErr w:type="spellStart"/>
      <w:r w:rsidRPr="002A151E">
        <w:rPr>
          <w:rFonts w:asciiTheme="majorBidi" w:hAnsiTheme="majorBidi" w:cstheme="majorBidi"/>
          <w:sz w:val="24"/>
          <w:szCs w:val="24"/>
          <w:rPrChange w:id="1886" w:author="Author">
            <w:rPr>
              <w:rFonts w:asciiTheme="majorBidi" w:hAnsiTheme="majorBidi" w:cstheme="majorBidi"/>
              <w:sz w:val="24"/>
              <w:szCs w:val="24"/>
            </w:rPr>
          </w:rPrChange>
        </w:rPr>
        <w:t>diartikan</w:t>
      </w:r>
      <w:proofErr w:type="spellEnd"/>
      <w:r w:rsidRPr="002A151E">
        <w:rPr>
          <w:rFonts w:asciiTheme="majorBidi" w:hAnsiTheme="majorBidi" w:cstheme="majorBidi"/>
          <w:sz w:val="24"/>
          <w:szCs w:val="24"/>
          <w:rPrChange w:id="18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88"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18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90" w:author="Author">
            <w:rPr>
              <w:rFonts w:asciiTheme="majorBidi" w:hAnsiTheme="majorBidi" w:cstheme="majorBidi"/>
              <w:sz w:val="24"/>
              <w:szCs w:val="24"/>
            </w:rPr>
          </w:rPrChange>
        </w:rPr>
        <w:t>suatu</w:t>
      </w:r>
      <w:proofErr w:type="spellEnd"/>
      <w:r w:rsidRPr="002A151E">
        <w:rPr>
          <w:rFonts w:asciiTheme="majorBidi" w:hAnsiTheme="majorBidi" w:cstheme="majorBidi"/>
          <w:sz w:val="24"/>
          <w:szCs w:val="24"/>
          <w:rPrChange w:id="18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92" w:author="Author">
            <w:rPr>
              <w:rFonts w:asciiTheme="majorBidi" w:hAnsiTheme="majorBidi" w:cstheme="majorBidi"/>
              <w:sz w:val="24"/>
              <w:szCs w:val="24"/>
            </w:rPr>
          </w:rPrChange>
        </w:rPr>
        <w:t>rancangan</w:t>
      </w:r>
      <w:proofErr w:type="spellEnd"/>
      <w:r w:rsidRPr="002A151E">
        <w:rPr>
          <w:rFonts w:asciiTheme="majorBidi" w:hAnsiTheme="majorBidi" w:cstheme="majorBidi"/>
          <w:sz w:val="24"/>
          <w:szCs w:val="24"/>
          <w:rPrChange w:id="189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94" w:author="Author">
            <w:rPr>
              <w:rFonts w:asciiTheme="majorBidi" w:hAnsiTheme="majorBidi" w:cstheme="majorBidi"/>
              <w:sz w:val="24"/>
              <w:szCs w:val="24"/>
            </w:rPr>
          </w:rPrChange>
        </w:rPr>
        <w:t>tertulis</w:t>
      </w:r>
      <w:proofErr w:type="spellEnd"/>
      <w:r w:rsidRPr="002A151E">
        <w:rPr>
          <w:rFonts w:asciiTheme="majorBidi" w:hAnsiTheme="majorBidi" w:cstheme="majorBidi"/>
          <w:sz w:val="24"/>
          <w:szCs w:val="24"/>
          <w:rPrChange w:id="1895"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1896" w:author="Author">
            <w:rPr>
              <w:rFonts w:asciiTheme="majorBidi" w:hAnsiTheme="majorBidi" w:cstheme="majorBidi"/>
              <w:sz w:val="24"/>
              <w:szCs w:val="24"/>
            </w:rPr>
          </w:rPrChange>
        </w:rPr>
        <w:t>menjadi</w:t>
      </w:r>
      <w:proofErr w:type="spellEnd"/>
      <w:r w:rsidRPr="002A151E">
        <w:rPr>
          <w:rFonts w:asciiTheme="majorBidi" w:hAnsiTheme="majorBidi" w:cstheme="majorBidi"/>
          <w:sz w:val="24"/>
          <w:szCs w:val="24"/>
          <w:rPrChange w:id="189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898" w:author="Author">
            <w:rPr>
              <w:rFonts w:asciiTheme="majorBidi" w:hAnsiTheme="majorBidi" w:cstheme="majorBidi"/>
              <w:sz w:val="24"/>
              <w:szCs w:val="24"/>
            </w:rPr>
          </w:rPrChange>
        </w:rPr>
        <w:t>acuan</w:t>
      </w:r>
      <w:proofErr w:type="spellEnd"/>
      <w:r w:rsidRPr="002A151E">
        <w:rPr>
          <w:rFonts w:asciiTheme="majorBidi" w:hAnsiTheme="majorBidi" w:cstheme="majorBidi"/>
          <w:sz w:val="24"/>
          <w:szCs w:val="24"/>
          <w:rPrChange w:id="18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00"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19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02" w:author="Author">
            <w:rPr>
              <w:rFonts w:asciiTheme="majorBidi" w:hAnsiTheme="majorBidi" w:cstheme="majorBidi"/>
              <w:sz w:val="24"/>
              <w:szCs w:val="24"/>
            </w:rPr>
          </w:rPrChange>
        </w:rPr>
        <w:t>pelaksanaan</w:t>
      </w:r>
      <w:proofErr w:type="spellEnd"/>
      <w:r w:rsidRPr="002A151E">
        <w:rPr>
          <w:rFonts w:asciiTheme="majorBidi" w:hAnsiTheme="majorBidi" w:cstheme="majorBidi"/>
          <w:sz w:val="24"/>
          <w:szCs w:val="24"/>
          <w:rPrChange w:id="190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04"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1905" w:author="Author">
            <w:rPr>
              <w:rFonts w:asciiTheme="majorBidi" w:hAnsiTheme="majorBidi" w:cstheme="majorBidi"/>
              <w:sz w:val="24"/>
              <w:szCs w:val="24"/>
            </w:rPr>
          </w:rPrChange>
        </w:rPr>
        <w:t>.</w:t>
      </w:r>
      <w:sdt>
        <w:sdtPr>
          <w:rPr>
            <w:rFonts w:asciiTheme="majorBidi" w:hAnsiTheme="majorBidi" w:cstheme="majorBidi"/>
            <w:sz w:val="24"/>
            <w:szCs w:val="24"/>
            <w:rPrChange w:id="1906" w:author="Author">
              <w:rPr>
                <w:rFonts w:asciiTheme="majorBidi" w:hAnsiTheme="majorBidi" w:cstheme="majorBidi"/>
                <w:sz w:val="24"/>
                <w:szCs w:val="24"/>
              </w:rPr>
            </w:rPrChange>
          </w:rPr>
          <w:id w:val="1780214760"/>
          <w:citation/>
        </w:sdtPr>
        <w:sdtEndPr>
          <w:rPr>
            <w:rPrChange w:id="1907" w:author="Author">
              <w:rPr/>
            </w:rPrChange>
          </w:rPr>
        </w:sdtEndPr>
        <w:sdtContent>
          <w:r w:rsidRPr="002A151E">
            <w:rPr>
              <w:rFonts w:asciiTheme="majorBidi" w:hAnsiTheme="majorBidi" w:cstheme="majorBidi"/>
              <w:sz w:val="24"/>
              <w:szCs w:val="24"/>
              <w:rPrChange w:id="1908"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1909" w:author="Author">
                <w:rPr>
                  <w:rFonts w:asciiTheme="majorBidi" w:hAnsiTheme="majorBidi" w:cstheme="majorBidi"/>
                  <w:sz w:val="24"/>
                  <w:szCs w:val="24"/>
                </w:rPr>
              </w:rPrChange>
            </w:rPr>
            <w:instrText xml:space="preserve"> CITATION Ans17 \l 1033 </w:instrText>
          </w:r>
          <w:r w:rsidRPr="002A151E">
            <w:rPr>
              <w:rFonts w:asciiTheme="majorBidi" w:hAnsiTheme="majorBidi" w:cstheme="majorBidi"/>
              <w:sz w:val="24"/>
              <w:szCs w:val="24"/>
              <w:rPrChange w:id="1910"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1911" w:author="Author">
                <w:rPr>
                  <w:rFonts w:asciiTheme="majorBidi" w:hAnsiTheme="majorBidi" w:cstheme="majorBidi"/>
                  <w:noProof/>
                  <w:sz w:val="24"/>
                  <w:szCs w:val="24"/>
                </w:rPr>
              </w:rPrChange>
            </w:rPr>
            <w:t xml:space="preserve"> (Ansyar, 2017)</w:t>
          </w:r>
          <w:r w:rsidRPr="002A151E">
            <w:rPr>
              <w:rFonts w:asciiTheme="majorBidi" w:hAnsiTheme="majorBidi" w:cstheme="majorBidi"/>
              <w:sz w:val="24"/>
              <w:szCs w:val="24"/>
              <w:rPrChange w:id="1912"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1913" w:author="Author">
            <w:rPr>
              <w:rFonts w:asciiTheme="majorBidi" w:hAnsiTheme="majorBidi" w:cstheme="majorBidi"/>
              <w:sz w:val="24"/>
              <w:szCs w:val="24"/>
            </w:rPr>
          </w:rPrChange>
        </w:rPr>
        <w:t xml:space="preserve"> Eisner </w:t>
      </w:r>
      <w:proofErr w:type="spellStart"/>
      <w:r w:rsidRPr="002A151E">
        <w:rPr>
          <w:rFonts w:asciiTheme="majorBidi" w:hAnsiTheme="majorBidi" w:cstheme="majorBidi"/>
          <w:sz w:val="24"/>
          <w:szCs w:val="24"/>
          <w:rPrChange w:id="1914"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19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16" w:author="Author">
            <w:rPr>
              <w:rFonts w:asciiTheme="majorBidi" w:hAnsiTheme="majorBidi" w:cstheme="majorBidi"/>
              <w:sz w:val="24"/>
              <w:szCs w:val="24"/>
            </w:rPr>
          </w:rPrChange>
        </w:rPr>
        <w:t>Zaunuri</w:t>
      </w:r>
      <w:proofErr w:type="spellEnd"/>
      <w:r w:rsidRPr="002A151E">
        <w:rPr>
          <w:rFonts w:asciiTheme="majorBidi" w:hAnsiTheme="majorBidi" w:cstheme="majorBidi"/>
          <w:sz w:val="24"/>
          <w:szCs w:val="24"/>
          <w:rPrChange w:id="19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18" w:author="Author">
            <w:rPr>
              <w:rFonts w:asciiTheme="majorBidi" w:hAnsiTheme="majorBidi" w:cstheme="majorBidi"/>
              <w:sz w:val="24"/>
              <w:szCs w:val="24"/>
            </w:rPr>
          </w:rPrChange>
        </w:rPr>
        <w:t>menjelaskan</w:t>
      </w:r>
      <w:proofErr w:type="spellEnd"/>
      <w:r w:rsidRPr="002A151E">
        <w:rPr>
          <w:rFonts w:asciiTheme="majorBidi" w:hAnsiTheme="majorBidi" w:cstheme="majorBidi"/>
          <w:sz w:val="24"/>
          <w:szCs w:val="24"/>
          <w:rPrChange w:id="191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20" w:author="Author">
            <w:rPr>
              <w:rFonts w:asciiTheme="majorBidi" w:hAnsiTheme="majorBidi" w:cstheme="majorBidi"/>
              <w:sz w:val="24"/>
              <w:szCs w:val="24"/>
            </w:rPr>
          </w:rPrChange>
        </w:rPr>
        <w:t>tentang</w:t>
      </w:r>
      <w:proofErr w:type="spellEnd"/>
      <w:r w:rsidRPr="002A151E">
        <w:rPr>
          <w:rFonts w:asciiTheme="majorBidi" w:hAnsiTheme="majorBidi" w:cstheme="majorBidi"/>
          <w:sz w:val="24"/>
          <w:szCs w:val="24"/>
          <w:rPrChange w:id="192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22" w:author="Author">
            <w:rPr>
              <w:rFonts w:asciiTheme="majorBidi" w:hAnsiTheme="majorBidi" w:cstheme="majorBidi"/>
              <w:sz w:val="24"/>
              <w:szCs w:val="24"/>
            </w:rPr>
          </w:rPrChange>
        </w:rPr>
        <w:t>fungsi</w:t>
      </w:r>
      <w:proofErr w:type="spellEnd"/>
      <w:r w:rsidRPr="002A151E">
        <w:rPr>
          <w:rFonts w:asciiTheme="majorBidi" w:hAnsiTheme="majorBidi" w:cstheme="majorBidi"/>
          <w:sz w:val="24"/>
          <w:szCs w:val="24"/>
          <w:rPrChange w:id="19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2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9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26"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19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28" w:author="Author">
            <w:rPr>
              <w:rFonts w:asciiTheme="majorBidi" w:hAnsiTheme="majorBidi" w:cstheme="majorBidi"/>
              <w:sz w:val="24"/>
              <w:szCs w:val="24"/>
            </w:rPr>
          </w:rPrChange>
        </w:rPr>
        <w:t>pedoman</w:t>
      </w:r>
      <w:proofErr w:type="spellEnd"/>
      <w:r w:rsidRPr="002A151E">
        <w:rPr>
          <w:rFonts w:asciiTheme="majorBidi" w:hAnsiTheme="majorBidi" w:cstheme="majorBidi"/>
          <w:sz w:val="24"/>
          <w:szCs w:val="24"/>
          <w:rPrChange w:id="1929"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1930" w:author="Author">
            <w:rPr>
              <w:rFonts w:asciiTheme="majorBidi" w:hAnsiTheme="majorBidi" w:cstheme="majorBidi"/>
              <w:sz w:val="24"/>
              <w:szCs w:val="24"/>
            </w:rPr>
          </w:rPrChange>
        </w:rPr>
        <w:t>acuan</w:t>
      </w:r>
      <w:proofErr w:type="spellEnd"/>
      <w:r w:rsidRPr="002A151E">
        <w:rPr>
          <w:rFonts w:asciiTheme="majorBidi" w:hAnsiTheme="majorBidi" w:cstheme="majorBidi"/>
          <w:sz w:val="24"/>
          <w:szCs w:val="24"/>
          <w:rPrChange w:id="193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32" w:author="Author">
            <w:rPr>
              <w:rFonts w:asciiTheme="majorBidi" w:hAnsiTheme="majorBidi" w:cstheme="majorBidi"/>
              <w:sz w:val="24"/>
              <w:szCs w:val="24"/>
            </w:rPr>
          </w:rPrChange>
        </w:rPr>
        <w:t>bagi</w:t>
      </w:r>
      <w:proofErr w:type="spellEnd"/>
      <w:r w:rsidRPr="002A151E">
        <w:rPr>
          <w:rFonts w:asciiTheme="majorBidi" w:hAnsiTheme="majorBidi" w:cstheme="majorBidi"/>
          <w:sz w:val="24"/>
          <w:szCs w:val="24"/>
          <w:rPrChange w:id="1933" w:author="Author">
            <w:rPr>
              <w:rFonts w:asciiTheme="majorBidi" w:hAnsiTheme="majorBidi" w:cstheme="majorBidi"/>
              <w:sz w:val="24"/>
              <w:szCs w:val="24"/>
            </w:rPr>
          </w:rPrChange>
        </w:rPr>
        <w:t xml:space="preserve"> para </w:t>
      </w:r>
      <w:proofErr w:type="spellStart"/>
      <w:r w:rsidRPr="002A151E">
        <w:rPr>
          <w:rFonts w:asciiTheme="majorBidi" w:hAnsiTheme="majorBidi" w:cstheme="majorBidi"/>
          <w:sz w:val="24"/>
          <w:szCs w:val="24"/>
          <w:rPrChange w:id="1934" w:author="Author">
            <w:rPr>
              <w:rFonts w:asciiTheme="majorBidi" w:hAnsiTheme="majorBidi" w:cstheme="majorBidi"/>
              <w:sz w:val="24"/>
              <w:szCs w:val="24"/>
            </w:rPr>
          </w:rPrChange>
        </w:rPr>
        <w:t>pendidik</w:t>
      </w:r>
      <w:proofErr w:type="spellEnd"/>
      <w:r w:rsidRPr="002A151E">
        <w:rPr>
          <w:rFonts w:asciiTheme="majorBidi" w:hAnsiTheme="majorBidi" w:cstheme="majorBidi"/>
          <w:sz w:val="24"/>
          <w:szCs w:val="24"/>
          <w:rPrChange w:id="193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36"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193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38" w:author="Author">
            <w:rPr>
              <w:rFonts w:asciiTheme="majorBidi" w:hAnsiTheme="majorBidi" w:cstheme="majorBidi"/>
              <w:sz w:val="24"/>
              <w:szCs w:val="24"/>
            </w:rPr>
          </w:rPrChange>
        </w:rPr>
        <w:t>pelakasanaan</w:t>
      </w:r>
      <w:proofErr w:type="spellEnd"/>
      <w:r w:rsidRPr="002A151E">
        <w:rPr>
          <w:rFonts w:asciiTheme="majorBidi" w:hAnsiTheme="majorBidi" w:cstheme="majorBidi"/>
          <w:sz w:val="24"/>
          <w:szCs w:val="24"/>
          <w:rPrChange w:id="19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40" w:author="Author">
            <w:rPr>
              <w:rFonts w:asciiTheme="majorBidi" w:hAnsiTheme="majorBidi" w:cstheme="majorBidi"/>
              <w:sz w:val="24"/>
              <w:szCs w:val="24"/>
            </w:rPr>
          </w:rPrChange>
        </w:rPr>
        <w:t>kegiatan</w:t>
      </w:r>
      <w:proofErr w:type="spellEnd"/>
      <w:r w:rsidRPr="002A151E">
        <w:rPr>
          <w:rFonts w:asciiTheme="majorBidi" w:hAnsiTheme="majorBidi" w:cstheme="majorBidi"/>
          <w:sz w:val="24"/>
          <w:szCs w:val="24"/>
          <w:rPrChange w:id="194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42"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19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4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945" w:author="Author">
            <w:rPr>
              <w:rFonts w:asciiTheme="majorBidi" w:hAnsiTheme="majorBidi" w:cstheme="majorBidi"/>
              <w:sz w:val="24"/>
              <w:szCs w:val="24"/>
            </w:rPr>
          </w:rPrChange>
        </w:rPr>
        <w:t xml:space="preserve"> juga </w:t>
      </w:r>
      <w:proofErr w:type="spellStart"/>
      <w:r w:rsidRPr="002A151E">
        <w:rPr>
          <w:rFonts w:asciiTheme="majorBidi" w:hAnsiTheme="majorBidi" w:cstheme="majorBidi"/>
          <w:sz w:val="24"/>
          <w:szCs w:val="24"/>
          <w:rPrChange w:id="1946" w:author="Author">
            <w:rPr>
              <w:rFonts w:asciiTheme="majorBidi" w:hAnsiTheme="majorBidi" w:cstheme="majorBidi"/>
              <w:sz w:val="24"/>
              <w:szCs w:val="24"/>
            </w:rPr>
          </w:rPrChange>
        </w:rPr>
        <w:t>berperan</w:t>
      </w:r>
      <w:proofErr w:type="spellEnd"/>
      <w:r w:rsidRPr="002A151E">
        <w:rPr>
          <w:rFonts w:asciiTheme="majorBidi" w:hAnsiTheme="majorBidi" w:cstheme="majorBidi"/>
          <w:sz w:val="24"/>
          <w:szCs w:val="24"/>
          <w:rPrChange w:id="19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48"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194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50" w:author="Author">
            <w:rPr>
              <w:rFonts w:asciiTheme="majorBidi" w:hAnsiTheme="majorBidi" w:cstheme="majorBidi"/>
              <w:sz w:val="24"/>
              <w:szCs w:val="24"/>
            </w:rPr>
          </w:rPrChange>
        </w:rPr>
        <w:t>pedoman</w:t>
      </w:r>
      <w:proofErr w:type="spellEnd"/>
      <w:r w:rsidRPr="002A151E">
        <w:rPr>
          <w:rFonts w:asciiTheme="majorBidi" w:hAnsiTheme="majorBidi" w:cstheme="majorBidi"/>
          <w:sz w:val="24"/>
          <w:szCs w:val="24"/>
          <w:rPrChange w:id="195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52"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19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54" w:author="Author">
            <w:rPr>
              <w:rFonts w:asciiTheme="majorBidi" w:hAnsiTheme="majorBidi" w:cstheme="majorBidi"/>
              <w:sz w:val="24"/>
              <w:szCs w:val="24"/>
            </w:rPr>
          </w:rPrChange>
        </w:rPr>
        <w:t>pengawasan</w:t>
      </w:r>
      <w:proofErr w:type="spellEnd"/>
      <w:r w:rsidRPr="002A151E">
        <w:rPr>
          <w:rFonts w:asciiTheme="majorBidi" w:hAnsiTheme="majorBidi" w:cstheme="majorBidi"/>
          <w:sz w:val="24"/>
          <w:szCs w:val="24"/>
          <w:rPrChange w:id="19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56" w:author="Author">
            <w:rPr>
              <w:rFonts w:asciiTheme="majorBidi" w:hAnsiTheme="majorBidi" w:cstheme="majorBidi"/>
              <w:sz w:val="24"/>
              <w:szCs w:val="24"/>
            </w:rPr>
          </w:rPrChange>
        </w:rPr>
        <w:t>belajar</w:t>
      </w:r>
      <w:proofErr w:type="spellEnd"/>
      <w:r w:rsidRPr="002A151E">
        <w:rPr>
          <w:rFonts w:asciiTheme="majorBidi" w:hAnsiTheme="majorBidi" w:cstheme="majorBidi"/>
          <w:sz w:val="24"/>
          <w:szCs w:val="24"/>
          <w:rPrChange w:id="19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58"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1959"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1960" w:author="Author">
            <w:rPr>
              <w:rFonts w:asciiTheme="majorBidi" w:hAnsiTheme="majorBidi" w:cstheme="majorBidi"/>
              <w:sz w:val="24"/>
              <w:szCs w:val="24"/>
            </w:rPr>
          </w:rPrChange>
        </w:rPr>
        <w:t>rumah</w:t>
      </w:r>
      <w:proofErr w:type="spellEnd"/>
      <w:r w:rsidRPr="002A151E">
        <w:rPr>
          <w:rFonts w:asciiTheme="majorBidi" w:hAnsiTheme="majorBidi" w:cstheme="majorBidi"/>
          <w:sz w:val="24"/>
          <w:szCs w:val="24"/>
          <w:rPrChange w:id="19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62" w:author="Author">
            <w:rPr>
              <w:rFonts w:asciiTheme="majorBidi" w:hAnsiTheme="majorBidi" w:cstheme="majorBidi"/>
              <w:sz w:val="24"/>
              <w:szCs w:val="24"/>
            </w:rPr>
          </w:rPrChange>
        </w:rPr>
        <w:t>Bagi</w:t>
      </w:r>
      <w:proofErr w:type="spellEnd"/>
      <w:r w:rsidRPr="002A151E">
        <w:rPr>
          <w:rFonts w:asciiTheme="majorBidi" w:hAnsiTheme="majorBidi" w:cstheme="majorBidi"/>
          <w:sz w:val="24"/>
          <w:szCs w:val="24"/>
          <w:rPrChange w:id="196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64"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19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6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9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68" w:author="Author">
            <w:rPr>
              <w:rFonts w:asciiTheme="majorBidi" w:hAnsiTheme="majorBidi" w:cstheme="majorBidi"/>
              <w:sz w:val="24"/>
              <w:szCs w:val="24"/>
            </w:rPr>
          </w:rPrChange>
        </w:rPr>
        <w:t>berfungsi</w:t>
      </w:r>
      <w:proofErr w:type="spellEnd"/>
      <w:r w:rsidRPr="002A151E">
        <w:rPr>
          <w:rFonts w:asciiTheme="majorBidi" w:hAnsiTheme="majorBidi" w:cstheme="majorBidi"/>
          <w:sz w:val="24"/>
          <w:szCs w:val="24"/>
          <w:rPrChange w:id="19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70"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19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72" w:author="Author">
            <w:rPr>
              <w:rFonts w:asciiTheme="majorBidi" w:hAnsiTheme="majorBidi" w:cstheme="majorBidi"/>
              <w:sz w:val="24"/>
              <w:szCs w:val="24"/>
            </w:rPr>
          </w:rPrChange>
        </w:rPr>
        <w:t>acuan</w:t>
      </w:r>
      <w:proofErr w:type="spellEnd"/>
      <w:r w:rsidRPr="002A151E">
        <w:rPr>
          <w:rFonts w:asciiTheme="majorBidi" w:hAnsiTheme="majorBidi" w:cstheme="majorBidi"/>
          <w:sz w:val="24"/>
          <w:szCs w:val="24"/>
          <w:rPrChange w:id="19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74"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197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76" w:author="Author">
            <w:rPr>
              <w:rFonts w:asciiTheme="majorBidi" w:hAnsiTheme="majorBidi" w:cstheme="majorBidi"/>
              <w:sz w:val="24"/>
              <w:szCs w:val="24"/>
            </w:rPr>
          </w:rPrChange>
        </w:rPr>
        <w:t>belajar</w:t>
      </w:r>
      <w:proofErr w:type="spellEnd"/>
      <w:r w:rsidRPr="002A151E">
        <w:rPr>
          <w:rFonts w:asciiTheme="majorBidi" w:hAnsiTheme="majorBidi" w:cstheme="majorBidi"/>
          <w:sz w:val="24"/>
          <w:szCs w:val="24"/>
          <w:rPrChange w:id="19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78" w:author="Author">
            <w:rPr>
              <w:rFonts w:asciiTheme="majorBidi" w:hAnsiTheme="majorBidi" w:cstheme="majorBidi"/>
              <w:sz w:val="24"/>
              <w:szCs w:val="24"/>
            </w:rPr>
          </w:rPrChange>
        </w:rPr>
        <w:t>sedangkan</w:t>
      </w:r>
      <w:proofErr w:type="spellEnd"/>
      <w:r w:rsidRPr="002A151E">
        <w:rPr>
          <w:rFonts w:asciiTheme="majorBidi" w:hAnsiTheme="majorBidi" w:cstheme="majorBidi"/>
          <w:sz w:val="24"/>
          <w:szCs w:val="24"/>
          <w:rPrChange w:id="19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80" w:author="Author">
            <w:rPr>
              <w:rFonts w:asciiTheme="majorBidi" w:hAnsiTheme="majorBidi" w:cstheme="majorBidi"/>
              <w:sz w:val="24"/>
              <w:szCs w:val="24"/>
            </w:rPr>
          </w:rPrChange>
        </w:rPr>
        <w:t>bagi</w:t>
      </w:r>
      <w:proofErr w:type="spellEnd"/>
      <w:r w:rsidRPr="002A151E">
        <w:rPr>
          <w:rFonts w:asciiTheme="majorBidi" w:hAnsiTheme="majorBidi" w:cstheme="majorBidi"/>
          <w:sz w:val="24"/>
          <w:szCs w:val="24"/>
          <w:rPrChange w:id="198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82" w:author="Author">
            <w:rPr>
              <w:rFonts w:asciiTheme="majorBidi" w:hAnsiTheme="majorBidi" w:cstheme="majorBidi"/>
              <w:sz w:val="24"/>
              <w:szCs w:val="24"/>
            </w:rPr>
          </w:rPrChange>
        </w:rPr>
        <w:t>masyarakat</w:t>
      </w:r>
      <w:proofErr w:type="spellEnd"/>
      <w:r w:rsidRPr="002A151E">
        <w:rPr>
          <w:rFonts w:asciiTheme="majorBidi" w:hAnsiTheme="majorBidi" w:cstheme="majorBidi"/>
          <w:sz w:val="24"/>
          <w:szCs w:val="24"/>
          <w:rPrChange w:id="198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84" w:author="Author">
            <w:rPr>
              <w:rFonts w:asciiTheme="majorBidi" w:hAnsiTheme="majorBidi" w:cstheme="majorBidi"/>
              <w:sz w:val="24"/>
              <w:szCs w:val="24"/>
            </w:rPr>
          </w:rPrChange>
        </w:rPr>
        <w:t>peran</w:t>
      </w:r>
      <w:proofErr w:type="spellEnd"/>
      <w:r w:rsidRPr="002A151E">
        <w:rPr>
          <w:rFonts w:asciiTheme="majorBidi" w:hAnsiTheme="majorBidi" w:cstheme="majorBidi"/>
          <w:sz w:val="24"/>
          <w:szCs w:val="24"/>
          <w:rPrChange w:id="19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8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19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88" w:author="Author">
            <w:rPr>
              <w:rFonts w:asciiTheme="majorBidi" w:hAnsiTheme="majorBidi" w:cstheme="majorBidi"/>
              <w:sz w:val="24"/>
              <w:szCs w:val="24"/>
            </w:rPr>
          </w:rPrChange>
        </w:rPr>
        <w:t>adalah</w:t>
      </w:r>
      <w:proofErr w:type="spellEnd"/>
      <w:r w:rsidRPr="002A151E">
        <w:rPr>
          <w:rFonts w:asciiTheme="majorBidi" w:hAnsiTheme="majorBidi" w:cstheme="majorBidi"/>
          <w:sz w:val="24"/>
          <w:szCs w:val="24"/>
          <w:rPrChange w:id="19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90"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19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92" w:author="Author">
            <w:rPr>
              <w:rFonts w:asciiTheme="majorBidi" w:hAnsiTheme="majorBidi" w:cstheme="majorBidi"/>
              <w:sz w:val="24"/>
              <w:szCs w:val="24"/>
            </w:rPr>
          </w:rPrChange>
        </w:rPr>
        <w:t>pedoman</w:t>
      </w:r>
      <w:proofErr w:type="spellEnd"/>
      <w:r w:rsidRPr="002A151E">
        <w:rPr>
          <w:rFonts w:asciiTheme="majorBidi" w:hAnsiTheme="majorBidi" w:cstheme="majorBidi"/>
          <w:sz w:val="24"/>
          <w:szCs w:val="24"/>
          <w:rPrChange w:id="1993"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1994" w:author="Author">
            <w:rPr>
              <w:rFonts w:asciiTheme="majorBidi" w:hAnsiTheme="majorBidi" w:cstheme="majorBidi"/>
              <w:sz w:val="24"/>
              <w:szCs w:val="24"/>
            </w:rPr>
          </w:rPrChange>
        </w:rPr>
        <w:t>akan</w:t>
      </w:r>
      <w:proofErr w:type="spellEnd"/>
      <w:r w:rsidRPr="002A151E">
        <w:rPr>
          <w:rFonts w:asciiTheme="majorBidi" w:hAnsiTheme="majorBidi" w:cstheme="majorBidi"/>
          <w:sz w:val="24"/>
          <w:szCs w:val="24"/>
          <w:rPrChange w:id="199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96" w:author="Author">
            <w:rPr>
              <w:rFonts w:asciiTheme="majorBidi" w:hAnsiTheme="majorBidi" w:cstheme="majorBidi"/>
              <w:sz w:val="24"/>
              <w:szCs w:val="24"/>
            </w:rPr>
          </w:rPrChange>
        </w:rPr>
        <w:t>membantu</w:t>
      </w:r>
      <w:proofErr w:type="spellEnd"/>
      <w:r w:rsidRPr="002A151E">
        <w:rPr>
          <w:rFonts w:asciiTheme="majorBidi" w:hAnsiTheme="majorBidi" w:cstheme="majorBidi"/>
          <w:sz w:val="24"/>
          <w:szCs w:val="24"/>
          <w:rPrChange w:id="199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1998" w:author="Author">
            <w:rPr>
              <w:rFonts w:asciiTheme="majorBidi" w:hAnsiTheme="majorBidi" w:cstheme="majorBidi"/>
              <w:sz w:val="24"/>
              <w:szCs w:val="24"/>
            </w:rPr>
          </w:rPrChange>
        </w:rPr>
        <w:t>terwujudnya</w:t>
      </w:r>
      <w:proofErr w:type="spellEnd"/>
      <w:r w:rsidRPr="002A151E">
        <w:rPr>
          <w:rFonts w:asciiTheme="majorBidi" w:hAnsiTheme="majorBidi" w:cstheme="majorBidi"/>
          <w:sz w:val="24"/>
          <w:szCs w:val="24"/>
          <w:rPrChange w:id="19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00" w:author="Author">
            <w:rPr>
              <w:rFonts w:asciiTheme="majorBidi" w:hAnsiTheme="majorBidi" w:cstheme="majorBidi"/>
              <w:sz w:val="24"/>
              <w:szCs w:val="24"/>
            </w:rPr>
          </w:rPrChange>
        </w:rPr>
        <w:t>kegiatan</w:t>
      </w:r>
      <w:proofErr w:type="spellEnd"/>
      <w:r w:rsidRPr="002A151E">
        <w:rPr>
          <w:rFonts w:asciiTheme="majorBidi" w:hAnsiTheme="majorBidi" w:cstheme="majorBidi"/>
          <w:sz w:val="24"/>
          <w:szCs w:val="24"/>
          <w:rPrChange w:id="20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02" w:author="Author">
            <w:rPr>
              <w:rFonts w:asciiTheme="majorBidi" w:hAnsiTheme="majorBidi" w:cstheme="majorBidi"/>
              <w:sz w:val="24"/>
              <w:szCs w:val="24"/>
            </w:rPr>
          </w:rPrChange>
        </w:rPr>
        <w:t>belajar-mengajar</w:t>
      </w:r>
      <w:proofErr w:type="spellEnd"/>
      <w:r w:rsidRPr="002A151E">
        <w:rPr>
          <w:rFonts w:asciiTheme="majorBidi" w:hAnsiTheme="majorBidi" w:cstheme="majorBidi"/>
          <w:sz w:val="24"/>
          <w:szCs w:val="24"/>
          <w:rPrChange w:id="2003"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004"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005" w:author="Author">
            <w:rPr>
              <w:rFonts w:asciiTheme="majorBidi" w:hAnsiTheme="majorBidi" w:cstheme="majorBidi"/>
              <w:sz w:val="24"/>
              <w:szCs w:val="24"/>
            </w:rPr>
          </w:rPrChange>
        </w:rPr>
        <w:t>.</w:t>
      </w:r>
      <w:sdt>
        <w:sdtPr>
          <w:rPr>
            <w:rFonts w:asciiTheme="majorBidi" w:hAnsiTheme="majorBidi" w:cstheme="majorBidi"/>
            <w:sz w:val="24"/>
            <w:szCs w:val="24"/>
            <w:rPrChange w:id="2006" w:author="Author">
              <w:rPr>
                <w:rFonts w:asciiTheme="majorBidi" w:hAnsiTheme="majorBidi" w:cstheme="majorBidi"/>
                <w:sz w:val="24"/>
                <w:szCs w:val="24"/>
              </w:rPr>
            </w:rPrChange>
          </w:rPr>
          <w:id w:val="344675935"/>
          <w:citation/>
        </w:sdtPr>
        <w:sdtEndPr>
          <w:rPr>
            <w:rPrChange w:id="2007" w:author="Author">
              <w:rPr/>
            </w:rPrChange>
          </w:rPr>
        </w:sdtEndPr>
        <w:sdtContent>
          <w:r w:rsidRPr="002A151E">
            <w:rPr>
              <w:rFonts w:asciiTheme="majorBidi" w:hAnsiTheme="majorBidi" w:cstheme="majorBidi"/>
              <w:sz w:val="24"/>
              <w:szCs w:val="24"/>
              <w:rPrChange w:id="2008"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2009" w:author="Author">
                <w:rPr>
                  <w:rFonts w:asciiTheme="majorBidi" w:hAnsiTheme="majorBidi" w:cstheme="majorBidi"/>
                  <w:sz w:val="24"/>
                  <w:szCs w:val="24"/>
                </w:rPr>
              </w:rPrChange>
            </w:rPr>
            <w:instrText xml:space="preserve"> CITATION Zai18 \l 1033 </w:instrText>
          </w:r>
          <w:r w:rsidRPr="002A151E">
            <w:rPr>
              <w:rFonts w:asciiTheme="majorBidi" w:hAnsiTheme="majorBidi" w:cstheme="majorBidi"/>
              <w:sz w:val="24"/>
              <w:szCs w:val="24"/>
              <w:rPrChange w:id="2010"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2011" w:author="Author">
                <w:rPr>
                  <w:rFonts w:asciiTheme="majorBidi" w:hAnsiTheme="majorBidi" w:cstheme="majorBidi"/>
                  <w:noProof/>
                  <w:sz w:val="24"/>
                  <w:szCs w:val="24"/>
                </w:rPr>
              </w:rPrChange>
            </w:rPr>
            <w:t xml:space="preserve"> (Zainuri, 2018)</w:t>
          </w:r>
          <w:r w:rsidRPr="002A151E">
            <w:rPr>
              <w:rFonts w:asciiTheme="majorBidi" w:hAnsiTheme="majorBidi" w:cstheme="majorBidi"/>
              <w:sz w:val="24"/>
              <w:szCs w:val="24"/>
              <w:rPrChange w:id="2012"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20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14" w:author="Author">
            <w:rPr>
              <w:rFonts w:asciiTheme="majorBidi" w:hAnsiTheme="majorBidi" w:cstheme="majorBidi"/>
              <w:sz w:val="24"/>
              <w:szCs w:val="24"/>
            </w:rPr>
          </w:rPrChange>
        </w:rPr>
        <w:t>Setiap</w:t>
      </w:r>
      <w:proofErr w:type="spellEnd"/>
      <w:r w:rsidRPr="002A151E">
        <w:rPr>
          <w:rFonts w:asciiTheme="majorBidi" w:hAnsiTheme="majorBidi" w:cstheme="majorBidi"/>
          <w:sz w:val="24"/>
          <w:szCs w:val="24"/>
          <w:rPrChange w:id="20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1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0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18" w:author="Author">
            <w:rPr>
              <w:rFonts w:asciiTheme="majorBidi" w:hAnsiTheme="majorBidi" w:cstheme="majorBidi"/>
              <w:sz w:val="24"/>
              <w:szCs w:val="24"/>
            </w:rPr>
          </w:rPrChange>
        </w:rPr>
        <w:t>dipersiapkan</w:t>
      </w:r>
      <w:proofErr w:type="spellEnd"/>
      <w:r w:rsidRPr="002A151E">
        <w:rPr>
          <w:rFonts w:asciiTheme="majorBidi" w:hAnsiTheme="majorBidi" w:cstheme="majorBidi"/>
          <w:sz w:val="24"/>
          <w:szCs w:val="24"/>
          <w:rPrChange w:id="2019" w:author="Author">
            <w:rPr>
              <w:rFonts w:asciiTheme="majorBidi" w:hAnsiTheme="majorBidi" w:cstheme="majorBidi"/>
              <w:sz w:val="24"/>
              <w:szCs w:val="24"/>
            </w:rPr>
          </w:rPrChange>
        </w:rPr>
        <w:t xml:space="preserve"> agar </w:t>
      </w:r>
      <w:proofErr w:type="spellStart"/>
      <w:r w:rsidRPr="002A151E">
        <w:rPr>
          <w:rFonts w:asciiTheme="majorBidi" w:hAnsiTheme="majorBidi" w:cstheme="majorBidi"/>
          <w:sz w:val="24"/>
          <w:szCs w:val="24"/>
          <w:rPrChange w:id="2020" w:author="Author">
            <w:rPr>
              <w:rFonts w:asciiTheme="majorBidi" w:hAnsiTheme="majorBidi" w:cstheme="majorBidi"/>
              <w:sz w:val="24"/>
              <w:szCs w:val="24"/>
            </w:rPr>
          </w:rPrChange>
        </w:rPr>
        <w:t>peserta</w:t>
      </w:r>
      <w:proofErr w:type="spellEnd"/>
      <w:r w:rsidRPr="002A151E">
        <w:rPr>
          <w:rFonts w:asciiTheme="majorBidi" w:hAnsiTheme="majorBidi" w:cstheme="majorBidi"/>
          <w:sz w:val="24"/>
          <w:szCs w:val="24"/>
          <w:rPrChange w:id="202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22" w:author="Author">
            <w:rPr>
              <w:rFonts w:asciiTheme="majorBidi" w:hAnsiTheme="majorBidi" w:cstheme="majorBidi"/>
              <w:sz w:val="24"/>
              <w:szCs w:val="24"/>
            </w:rPr>
          </w:rPrChange>
        </w:rPr>
        <w:t>didik</w:t>
      </w:r>
      <w:proofErr w:type="spellEnd"/>
      <w:r w:rsidRPr="002A151E">
        <w:rPr>
          <w:rFonts w:asciiTheme="majorBidi" w:hAnsiTheme="majorBidi" w:cstheme="majorBidi"/>
          <w:sz w:val="24"/>
          <w:szCs w:val="24"/>
          <w:rPrChange w:id="20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24" w:author="Author">
            <w:rPr>
              <w:rFonts w:asciiTheme="majorBidi" w:hAnsiTheme="majorBidi" w:cstheme="majorBidi"/>
              <w:sz w:val="24"/>
              <w:szCs w:val="24"/>
            </w:rPr>
          </w:rPrChange>
        </w:rPr>
        <w:t>aktif</w:t>
      </w:r>
      <w:proofErr w:type="spellEnd"/>
      <w:r w:rsidRPr="002A151E">
        <w:rPr>
          <w:rFonts w:asciiTheme="majorBidi" w:hAnsiTheme="majorBidi" w:cstheme="majorBidi"/>
          <w:sz w:val="24"/>
          <w:szCs w:val="24"/>
          <w:rPrChange w:id="20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26"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0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28" w:author="Author">
            <w:rPr>
              <w:rFonts w:asciiTheme="majorBidi" w:hAnsiTheme="majorBidi" w:cstheme="majorBidi"/>
              <w:sz w:val="24"/>
              <w:szCs w:val="24"/>
            </w:rPr>
          </w:rPrChange>
        </w:rPr>
        <w:t>mengikuti</w:t>
      </w:r>
      <w:proofErr w:type="spellEnd"/>
      <w:r w:rsidRPr="002A151E">
        <w:rPr>
          <w:rFonts w:asciiTheme="majorBidi" w:hAnsiTheme="majorBidi" w:cstheme="majorBidi"/>
          <w:sz w:val="24"/>
          <w:szCs w:val="24"/>
          <w:rPrChange w:id="2029" w:author="Author">
            <w:rPr>
              <w:rFonts w:asciiTheme="majorBidi" w:hAnsiTheme="majorBidi" w:cstheme="majorBidi"/>
              <w:sz w:val="24"/>
              <w:szCs w:val="24"/>
            </w:rPr>
          </w:rPrChange>
        </w:rPr>
        <w:t xml:space="preserve"> proses </w:t>
      </w:r>
      <w:proofErr w:type="spellStart"/>
      <w:r w:rsidRPr="002A151E">
        <w:rPr>
          <w:rFonts w:asciiTheme="majorBidi" w:hAnsiTheme="majorBidi" w:cstheme="majorBidi"/>
          <w:sz w:val="24"/>
          <w:szCs w:val="24"/>
          <w:rPrChange w:id="2030"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031" w:author="Author">
            <w:rPr>
              <w:rFonts w:asciiTheme="majorBidi" w:hAnsiTheme="majorBidi" w:cstheme="majorBidi"/>
              <w:sz w:val="24"/>
              <w:szCs w:val="24"/>
            </w:rPr>
          </w:rPrChange>
        </w:rPr>
        <w:t xml:space="preserve"> dan juga </w:t>
      </w:r>
      <w:proofErr w:type="spellStart"/>
      <w:r w:rsidRPr="002A151E">
        <w:rPr>
          <w:rFonts w:asciiTheme="majorBidi" w:hAnsiTheme="majorBidi" w:cstheme="majorBidi"/>
          <w:sz w:val="24"/>
          <w:szCs w:val="24"/>
          <w:rPrChange w:id="2032" w:author="Author">
            <w:rPr>
              <w:rFonts w:asciiTheme="majorBidi" w:hAnsiTheme="majorBidi" w:cstheme="majorBidi"/>
              <w:sz w:val="24"/>
              <w:szCs w:val="24"/>
            </w:rPr>
          </w:rPrChange>
        </w:rPr>
        <w:t>turut</w:t>
      </w:r>
      <w:proofErr w:type="spellEnd"/>
      <w:r w:rsidRPr="002A151E">
        <w:rPr>
          <w:rFonts w:asciiTheme="majorBidi" w:hAnsiTheme="majorBidi" w:cstheme="majorBidi"/>
          <w:sz w:val="24"/>
          <w:szCs w:val="24"/>
          <w:rPrChange w:id="203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34" w:author="Author">
            <w:rPr>
              <w:rFonts w:asciiTheme="majorBidi" w:hAnsiTheme="majorBidi" w:cstheme="majorBidi"/>
              <w:sz w:val="24"/>
              <w:szCs w:val="24"/>
            </w:rPr>
          </w:rPrChange>
        </w:rPr>
        <w:t>berperan</w:t>
      </w:r>
      <w:proofErr w:type="spellEnd"/>
      <w:r w:rsidRPr="002A151E">
        <w:rPr>
          <w:rFonts w:asciiTheme="majorBidi" w:hAnsiTheme="majorBidi" w:cstheme="majorBidi"/>
          <w:sz w:val="24"/>
          <w:szCs w:val="24"/>
          <w:rPrChange w:id="203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36" w:author="Author">
            <w:rPr>
              <w:rFonts w:asciiTheme="majorBidi" w:hAnsiTheme="majorBidi" w:cstheme="majorBidi"/>
              <w:sz w:val="24"/>
              <w:szCs w:val="24"/>
            </w:rPr>
          </w:rPrChange>
        </w:rPr>
        <w:t>aktif</w:t>
      </w:r>
      <w:proofErr w:type="spellEnd"/>
      <w:r w:rsidRPr="002A151E">
        <w:rPr>
          <w:rFonts w:asciiTheme="majorBidi" w:hAnsiTheme="majorBidi" w:cstheme="majorBidi"/>
          <w:sz w:val="24"/>
          <w:szCs w:val="24"/>
          <w:rPrChange w:id="203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38"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0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40" w:author="Author">
            <w:rPr>
              <w:rFonts w:asciiTheme="majorBidi" w:hAnsiTheme="majorBidi" w:cstheme="majorBidi"/>
              <w:sz w:val="24"/>
              <w:szCs w:val="24"/>
            </w:rPr>
          </w:rPrChange>
        </w:rPr>
        <w:t>kehidupan</w:t>
      </w:r>
      <w:proofErr w:type="spellEnd"/>
      <w:r w:rsidRPr="002A151E">
        <w:rPr>
          <w:rFonts w:asciiTheme="majorBidi" w:hAnsiTheme="majorBidi" w:cstheme="majorBidi"/>
          <w:sz w:val="24"/>
          <w:szCs w:val="24"/>
          <w:rPrChange w:id="204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42" w:author="Author">
            <w:rPr>
              <w:rFonts w:asciiTheme="majorBidi" w:hAnsiTheme="majorBidi" w:cstheme="majorBidi"/>
              <w:sz w:val="24"/>
              <w:szCs w:val="24"/>
            </w:rPr>
          </w:rPrChange>
        </w:rPr>
        <w:t>bermasyarakat</w:t>
      </w:r>
      <w:proofErr w:type="spellEnd"/>
      <w:r w:rsidR="00A17D12" w:rsidRPr="002A151E">
        <w:rPr>
          <w:rFonts w:asciiTheme="majorBidi" w:hAnsiTheme="majorBidi" w:cstheme="majorBidi"/>
          <w:sz w:val="24"/>
          <w:szCs w:val="24"/>
          <w:lang w:val="id-ID"/>
          <w:rPrChange w:id="2043" w:author="Author">
            <w:rPr>
              <w:rFonts w:asciiTheme="majorBidi" w:hAnsiTheme="majorBidi" w:cstheme="majorBidi"/>
              <w:sz w:val="24"/>
              <w:szCs w:val="24"/>
              <w:lang w:val="id-ID"/>
            </w:rPr>
          </w:rPrChange>
        </w:rPr>
        <w:t>,</w:t>
      </w:r>
      <w:r w:rsidRPr="002A151E">
        <w:rPr>
          <w:rFonts w:asciiTheme="majorBidi" w:hAnsiTheme="majorBidi" w:cstheme="majorBidi"/>
          <w:sz w:val="24"/>
          <w:szCs w:val="24"/>
          <w:rPrChange w:id="2044" w:author="Author">
            <w:rPr>
              <w:rFonts w:asciiTheme="majorBidi" w:hAnsiTheme="majorBidi" w:cstheme="majorBidi"/>
              <w:sz w:val="24"/>
              <w:szCs w:val="24"/>
            </w:rPr>
          </w:rPrChange>
        </w:rPr>
        <w:t xml:space="preserve"> </w:t>
      </w:r>
      <w:r w:rsidR="00A17D12" w:rsidRPr="002A151E">
        <w:rPr>
          <w:rFonts w:asciiTheme="majorBidi" w:hAnsiTheme="majorBidi" w:cstheme="majorBidi"/>
          <w:sz w:val="24"/>
          <w:szCs w:val="24"/>
          <w:lang w:val="id-ID"/>
          <w:rPrChange w:id="2045" w:author="Author">
            <w:rPr>
              <w:rFonts w:asciiTheme="majorBidi" w:hAnsiTheme="majorBidi" w:cstheme="majorBidi"/>
              <w:sz w:val="24"/>
              <w:szCs w:val="24"/>
              <w:lang w:val="id-ID"/>
            </w:rPr>
          </w:rPrChange>
        </w:rPr>
        <w:t>s</w:t>
      </w:r>
      <w:proofErr w:type="spellStart"/>
      <w:r w:rsidRPr="002A151E">
        <w:rPr>
          <w:rFonts w:asciiTheme="majorBidi" w:hAnsiTheme="majorBidi" w:cstheme="majorBidi"/>
          <w:sz w:val="24"/>
          <w:szCs w:val="24"/>
          <w:rPrChange w:id="2046" w:author="Author">
            <w:rPr>
              <w:rFonts w:asciiTheme="majorBidi" w:hAnsiTheme="majorBidi" w:cstheme="majorBidi"/>
              <w:sz w:val="24"/>
              <w:szCs w:val="24"/>
            </w:rPr>
          </w:rPrChange>
        </w:rPr>
        <w:t>ehingga</w:t>
      </w:r>
      <w:proofErr w:type="spellEnd"/>
      <w:r w:rsidRPr="002A151E">
        <w:rPr>
          <w:rFonts w:asciiTheme="majorBidi" w:hAnsiTheme="majorBidi" w:cstheme="majorBidi"/>
          <w:sz w:val="24"/>
          <w:szCs w:val="24"/>
          <w:rPrChange w:id="20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48"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204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50" w:author="Author">
            <w:rPr>
              <w:rFonts w:asciiTheme="majorBidi" w:hAnsiTheme="majorBidi" w:cstheme="majorBidi"/>
              <w:sz w:val="24"/>
              <w:szCs w:val="24"/>
            </w:rPr>
          </w:rPrChange>
        </w:rPr>
        <w:t>disimpulkan</w:t>
      </w:r>
      <w:proofErr w:type="spellEnd"/>
      <w:r w:rsidRPr="002A151E">
        <w:rPr>
          <w:rFonts w:asciiTheme="majorBidi" w:hAnsiTheme="majorBidi" w:cstheme="majorBidi"/>
          <w:sz w:val="24"/>
          <w:szCs w:val="24"/>
          <w:rPrChange w:id="205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52" w:author="Author">
            <w:rPr>
              <w:rFonts w:asciiTheme="majorBidi" w:hAnsiTheme="majorBidi" w:cstheme="majorBidi"/>
              <w:sz w:val="24"/>
              <w:szCs w:val="24"/>
            </w:rPr>
          </w:rPrChange>
        </w:rPr>
        <w:t>mengenai</w:t>
      </w:r>
      <w:proofErr w:type="spellEnd"/>
      <w:r w:rsidRPr="002A151E">
        <w:rPr>
          <w:rFonts w:asciiTheme="majorBidi" w:hAnsiTheme="majorBidi" w:cstheme="majorBidi"/>
          <w:sz w:val="24"/>
          <w:szCs w:val="24"/>
          <w:rPrChange w:id="20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5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0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56"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0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58" w:author="Author">
            <w:rPr>
              <w:rFonts w:asciiTheme="majorBidi" w:hAnsiTheme="majorBidi" w:cstheme="majorBidi"/>
              <w:sz w:val="24"/>
              <w:szCs w:val="24"/>
            </w:rPr>
          </w:rPrChange>
        </w:rPr>
        <w:t>tiga</w:t>
      </w:r>
      <w:proofErr w:type="spellEnd"/>
      <w:r w:rsidRPr="002A151E">
        <w:rPr>
          <w:rFonts w:asciiTheme="majorBidi" w:hAnsiTheme="majorBidi" w:cstheme="majorBidi"/>
          <w:sz w:val="24"/>
          <w:szCs w:val="24"/>
          <w:rPrChange w:id="20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60" w:author="Author">
            <w:rPr>
              <w:rFonts w:asciiTheme="majorBidi" w:hAnsiTheme="majorBidi" w:cstheme="majorBidi"/>
              <w:sz w:val="24"/>
              <w:szCs w:val="24"/>
            </w:rPr>
          </w:rPrChange>
        </w:rPr>
        <w:t>konteks</w:t>
      </w:r>
      <w:proofErr w:type="spellEnd"/>
      <w:r w:rsidRPr="002A151E">
        <w:rPr>
          <w:rFonts w:asciiTheme="majorBidi" w:hAnsiTheme="majorBidi" w:cstheme="majorBidi"/>
          <w:sz w:val="24"/>
          <w:szCs w:val="24"/>
          <w:rPrChange w:id="20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62" w:author="Author">
            <w:rPr>
              <w:rFonts w:asciiTheme="majorBidi" w:hAnsiTheme="majorBidi" w:cstheme="majorBidi"/>
              <w:sz w:val="24"/>
              <w:szCs w:val="24"/>
            </w:rPr>
          </w:rPrChange>
        </w:rPr>
        <w:t>yaitu</w:t>
      </w:r>
      <w:proofErr w:type="spellEnd"/>
      <w:r w:rsidRPr="002A151E">
        <w:rPr>
          <w:rFonts w:asciiTheme="majorBidi" w:hAnsiTheme="majorBidi" w:cstheme="majorBidi"/>
          <w:sz w:val="24"/>
          <w:szCs w:val="24"/>
          <w:rPrChange w:id="206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64"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20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66" w:author="Author">
            <w:rPr>
              <w:rFonts w:asciiTheme="majorBidi" w:hAnsiTheme="majorBidi" w:cstheme="majorBidi"/>
              <w:sz w:val="24"/>
              <w:szCs w:val="24"/>
            </w:rPr>
          </w:rPrChange>
        </w:rPr>
        <w:t>sebuah</w:t>
      </w:r>
      <w:proofErr w:type="spellEnd"/>
      <w:r w:rsidRPr="002A151E">
        <w:rPr>
          <w:rFonts w:asciiTheme="majorBidi" w:hAnsiTheme="majorBidi" w:cstheme="majorBidi"/>
          <w:sz w:val="24"/>
          <w:szCs w:val="24"/>
          <w:rPrChange w:id="20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68" w:author="Author">
            <w:rPr>
              <w:rFonts w:asciiTheme="majorBidi" w:hAnsiTheme="majorBidi" w:cstheme="majorBidi"/>
              <w:sz w:val="24"/>
              <w:szCs w:val="24"/>
            </w:rPr>
          </w:rPrChange>
        </w:rPr>
        <w:t>rancangan</w:t>
      </w:r>
      <w:proofErr w:type="spellEnd"/>
      <w:r w:rsidRPr="002A151E">
        <w:rPr>
          <w:rFonts w:asciiTheme="majorBidi" w:hAnsiTheme="majorBidi" w:cstheme="majorBidi"/>
          <w:sz w:val="24"/>
          <w:szCs w:val="24"/>
          <w:rPrChange w:id="2069"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070" w:author="Author">
            <w:rPr>
              <w:rFonts w:asciiTheme="majorBidi" w:hAnsiTheme="majorBidi" w:cstheme="majorBidi"/>
              <w:sz w:val="24"/>
              <w:szCs w:val="24"/>
            </w:rPr>
          </w:rPrChange>
        </w:rPr>
        <w:t>dibuat</w:t>
      </w:r>
      <w:proofErr w:type="spellEnd"/>
      <w:r w:rsidRPr="002A151E">
        <w:rPr>
          <w:rFonts w:asciiTheme="majorBidi" w:hAnsiTheme="majorBidi" w:cstheme="majorBidi"/>
          <w:sz w:val="24"/>
          <w:szCs w:val="24"/>
          <w:rPrChange w:id="20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72"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20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74" w:author="Author">
            <w:rPr>
              <w:rFonts w:asciiTheme="majorBidi" w:hAnsiTheme="majorBidi" w:cstheme="majorBidi"/>
              <w:sz w:val="24"/>
              <w:szCs w:val="24"/>
            </w:rPr>
          </w:rPrChange>
        </w:rPr>
        <w:t>menjadi</w:t>
      </w:r>
      <w:proofErr w:type="spellEnd"/>
      <w:r w:rsidRPr="002A151E">
        <w:rPr>
          <w:rFonts w:asciiTheme="majorBidi" w:hAnsiTheme="majorBidi" w:cstheme="majorBidi"/>
          <w:sz w:val="24"/>
          <w:szCs w:val="24"/>
          <w:rPrChange w:id="207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76" w:author="Author">
            <w:rPr>
              <w:rFonts w:asciiTheme="majorBidi" w:hAnsiTheme="majorBidi" w:cstheme="majorBidi"/>
              <w:sz w:val="24"/>
              <w:szCs w:val="24"/>
            </w:rPr>
          </w:rPrChange>
        </w:rPr>
        <w:t>acuan</w:t>
      </w:r>
      <w:proofErr w:type="spellEnd"/>
      <w:r w:rsidRPr="002A151E">
        <w:rPr>
          <w:rFonts w:asciiTheme="majorBidi" w:hAnsiTheme="majorBidi" w:cstheme="majorBidi"/>
          <w:sz w:val="24"/>
          <w:szCs w:val="24"/>
          <w:rPrChange w:id="2077"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078" w:author="Author">
            <w:rPr>
              <w:rFonts w:asciiTheme="majorBidi" w:hAnsiTheme="majorBidi" w:cstheme="majorBidi"/>
              <w:sz w:val="24"/>
              <w:szCs w:val="24"/>
            </w:rPr>
          </w:rPrChange>
        </w:rPr>
        <w:t>pedoman</w:t>
      </w:r>
      <w:proofErr w:type="spellEnd"/>
      <w:r w:rsidRPr="002A151E">
        <w:rPr>
          <w:rFonts w:asciiTheme="majorBidi" w:hAnsiTheme="majorBidi" w:cstheme="majorBidi"/>
          <w:sz w:val="24"/>
          <w:szCs w:val="24"/>
          <w:rPrChange w:id="20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80"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081" w:author="Author">
            <w:rPr>
              <w:rFonts w:asciiTheme="majorBidi" w:hAnsiTheme="majorBidi" w:cstheme="majorBidi"/>
              <w:sz w:val="24"/>
              <w:szCs w:val="24"/>
            </w:rPr>
          </w:rPrChange>
        </w:rPr>
        <w:t xml:space="preserve"> proses </w:t>
      </w:r>
      <w:proofErr w:type="spellStart"/>
      <w:r w:rsidRPr="002A151E">
        <w:rPr>
          <w:rFonts w:asciiTheme="majorBidi" w:hAnsiTheme="majorBidi" w:cstheme="majorBidi"/>
          <w:sz w:val="24"/>
          <w:szCs w:val="24"/>
          <w:rPrChange w:id="2082"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083"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084"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0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8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0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88"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20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90" w:author="Author">
            <w:rPr>
              <w:rFonts w:asciiTheme="majorBidi" w:hAnsiTheme="majorBidi" w:cstheme="majorBidi"/>
              <w:sz w:val="24"/>
              <w:szCs w:val="24"/>
            </w:rPr>
          </w:rPrChange>
        </w:rPr>
        <w:t>pengalaman</w:t>
      </w:r>
      <w:proofErr w:type="spellEnd"/>
      <w:r w:rsidRPr="002A151E">
        <w:rPr>
          <w:rFonts w:asciiTheme="majorBidi" w:hAnsiTheme="majorBidi" w:cstheme="majorBidi"/>
          <w:sz w:val="24"/>
          <w:szCs w:val="24"/>
          <w:rPrChange w:id="20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92" w:author="Author">
            <w:rPr>
              <w:rFonts w:asciiTheme="majorBidi" w:hAnsiTheme="majorBidi" w:cstheme="majorBidi"/>
              <w:sz w:val="24"/>
              <w:szCs w:val="24"/>
            </w:rPr>
          </w:rPrChange>
        </w:rPr>
        <w:t>belajar</w:t>
      </w:r>
      <w:proofErr w:type="spellEnd"/>
      <w:r w:rsidRPr="002A151E">
        <w:rPr>
          <w:rFonts w:asciiTheme="majorBidi" w:hAnsiTheme="majorBidi" w:cstheme="majorBidi"/>
          <w:sz w:val="24"/>
          <w:szCs w:val="24"/>
          <w:rPrChange w:id="2093"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09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09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96"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209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098" w:author="Author">
            <w:rPr>
              <w:rFonts w:asciiTheme="majorBidi" w:hAnsiTheme="majorBidi" w:cstheme="majorBidi"/>
              <w:sz w:val="24"/>
              <w:szCs w:val="24"/>
            </w:rPr>
          </w:rPrChange>
        </w:rPr>
        <w:t>sejumlah</w:t>
      </w:r>
      <w:proofErr w:type="spellEnd"/>
      <w:r w:rsidRPr="002A151E">
        <w:rPr>
          <w:rFonts w:asciiTheme="majorBidi" w:hAnsiTheme="majorBidi" w:cstheme="majorBidi"/>
          <w:sz w:val="24"/>
          <w:szCs w:val="24"/>
          <w:rPrChange w:id="20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00" w:author="Author">
            <w:rPr>
              <w:rFonts w:asciiTheme="majorBidi" w:hAnsiTheme="majorBidi" w:cstheme="majorBidi"/>
              <w:sz w:val="24"/>
              <w:szCs w:val="24"/>
            </w:rPr>
          </w:rPrChange>
        </w:rPr>
        <w:t>mata</w:t>
      </w:r>
      <w:proofErr w:type="spellEnd"/>
      <w:r w:rsidRPr="002A151E">
        <w:rPr>
          <w:rFonts w:asciiTheme="majorBidi" w:hAnsiTheme="majorBidi" w:cstheme="majorBidi"/>
          <w:sz w:val="24"/>
          <w:szCs w:val="24"/>
          <w:rPrChange w:id="21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02" w:author="Author">
            <w:rPr>
              <w:rFonts w:asciiTheme="majorBidi" w:hAnsiTheme="majorBidi" w:cstheme="majorBidi"/>
              <w:sz w:val="24"/>
              <w:szCs w:val="24"/>
            </w:rPr>
          </w:rPrChange>
        </w:rPr>
        <w:t>pelajaran</w:t>
      </w:r>
      <w:proofErr w:type="spellEnd"/>
      <w:r w:rsidRPr="002A151E">
        <w:rPr>
          <w:rFonts w:asciiTheme="majorBidi" w:hAnsiTheme="majorBidi" w:cstheme="majorBidi"/>
          <w:sz w:val="24"/>
          <w:szCs w:val="24"/>
          <w:rPrChange w:id="2103"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104" w:author="Author">
            <w:rPr>
              <w:rFonts w:asciiTheme="majorBidi" w:hAnsiTheme="majorBidi" w:cstheme="majorBidi"/>
              <w:sz w:val="24"/>
              <w:szCs w:val="24"/>
            </w:rPr>
          </w:rPrChange>
        </w:rPr>
        <w:t>harus</w:t>
      </w:r>
      <w:proofErr w:type="spellEnd"/>
      <w:r w:rsidRPr="002A151E">
        <w:rPr>
          <w:rFonts w:asciiTheme="majorBidi" w:hAnsiTheme="majorBidi" w:cstheme="majorBidi"/>
          <w:sz w:val="24"/>
          <w:szCs w:val="24"/>
          <w:rPrChange w:id="210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06" w:author="Author">
            <w:rPr>
              <w:rFonts w:asciiTheme="majorBidi" w:hAnsiTheme="majorBidi" w:cstheme="majorBidi"/>
              <w:sz w:val="24"/>
              <w:szCs w:val="24"/>
            </w:rPr>
          </w:rPrChange>
        </w:rPr>
        <w:t>dituntaskan</w:t>
      </w:r>
      <w:proofErr w:type="spellEnd"/>
      <w:r w:rsidRPr="002A151E">
        <w:rPr>
          <w:rFonts w:asciiTheme="majorBidi" w:hAnsiTheme="majorBidi" w:cstheme="majorBidi"/>
          <w:sz w:val="24"/>
          <w:szCs w:val="24"/>
          <w:rPrChange w:id="2107" w:author="Author">
            <w:rPr>
              <w:rFonts w:asciiTheme="majorBidi" w:hAnsiTheme="majorBidi" w:cstheme="majorBidi"/>
              <w:sz w:val="24"/>
              <w:szCs w:val="24"/>
            </w:rPr>
          </w:rPrChange>
        </w:rPr>
        <w:t xml:space="preserve"> oleh </w:t>
      </w:r>
      <w:proofErr w:type="spellStart"/>
      <w:r w:rsidRPr="002A151E">
        <w:rPr>
          <w:rFonts w:asciiTheme="majorBidi" w:hAnsiTheme="majorBidi" w:cstheme="majorBidi"/>
          <w:sz w:val="24"/>
          <w:szCs w:val="24"/>
          <w:rPrChange w:id="2108"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210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10"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21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12" w:author="Author">
            <w:rPr>
              <w:rFonts w:asciiTheme="majorBidi" w:hAnsiTheme="majorBidi" w:cstheme="majorBidi"/>
              <w:sz w:val="24"/>
              <w:szCs w:val="24"/>
            </w:rPr>
          </w:rPrChange>
        </w:rPr>
        <w:t>pengalaman</w:t>
      </w:r>
      <w:proofErr w:type="spellEnd"/>
      <w:r w:rsidRPr="002A151E">
        <w:rPr>
          <w:rFonts w:asciiTheme="majorBidi" w:hAnsiTheme="majorBidi" w:cstheme="majorBidi"/>
          <w:sz w:val="24"/>
          <w:szCs w:val="24"/>
          <w:rPrChange w:id="21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14" w:author="Author">
            <w:rPr>
              <w:rFonts w:asciiTheme="majorBidi" w:hAnsiTheme="majorBidi" w:cstheme="majorBidi"/>
              <w:sz w:val="24"/>
              <w:szCs w:val="24"/>
            </w:rPr>
          </w:rPrChange>
        </w:rPr>
        <w:t>belajar</w:t>
      </w:r>
      <w:proofErr w:type="spellEnd"/>
      <w:r w:rsidRPr="002A151E">
        <w:rPr>
          <w:rFonts w:asciiTheme="majorBidi" w:hAnsiTheme="majorBidi" w:cstheme="majorBidi"/>
          <w:sz w:val="24"/>
          <w:szCs w:val="24"/>
          <w:rPrChange w:id="21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1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1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18" w:author="Author">
            <w:rPr>
              <w:rFonts w:asciiTheme="majorBidi" w:hAnsiTheme="majorBidi" w:cstheme="majorBidi"/>
              <w:sz w:val="24"/>
              <w:szCs w:val="24"/>
            </w:rPr>
          </w:rPrChange>
        </w:rPr>
        <w:t>diartikan</w:t>
      </w:r>
      <w:proofErr w:type="spellEnd"/>
      <w:r w:rsidRPr="002A151E">
        <w:rPr>
          <w:rFonts w:asciiTheme="majorBidi" w:hAnsiTheme="majorBidi" w:cstheme="majorBidi"/>
          <w:sz w:val="24"/>
          <w:szCs w:val="24"/>
          <w:rPrChange w:id="211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20"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212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22" w:author="Author">
            <w:rPr>
              <w:rFonts w:asciiTheme="majorBidi" w:hAnsiTheme="majorBidi" w:cstheme="majorBidi"/>
              <w:sz w:val="24"/>
              <w:szCs w:val="24"/>
            </w:rPr>
          </w:rPrChange>
        </w:rPr>
        <w:t>semua</w:t>
      </w:r>
      <w:proofErr w:type="spellEnd"/>
      <w:r w:rsidRPr="002A151E">
        <w:rPr>
          <w:rFonts w:asciiTheme="majorBidi" w:hAnsiTheme="majorBidi" w:cstheme="majorBidi"/>
          <w:sz w:val="24"/>
          <w:szCs w:val="24"/>
          <w:rPrChange w:id="21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24" w:author="Author">
            <w:rPr>
              <w:rFonts w:asciiTheme="majorBidi" w:hAnsiTheme="majorBidi" w:cstheme="majorBidi"/>
              <w:sz w:val="24"/>
              <w:szCs w:val="24"/>
            </w:rPr>
          </w:rPrChange>
        </w:rPr>
        <w:t>kegiatan</w:t>
      </w:r>
      <w:proofErr w:type="spellEnd"/>
      <w:r w:rsidRPr="002A151E">
        <w:rPr>
          <w:rFonts w:asciiTheme="majorBidi" w:hAnsiTheme="majorBidi" w:cstheme="majorBidi"/>
          <w:sz w:val="24"/>
          <w:szCs w:val="24"/>
          <w:rPrChange w:id="21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26" w:author="Author">
            <w:rPr>
              <w:rFonts w:asciiTheme="majorBidi" w:hAnsiTheme="majorBidi" w:cstheme="majorBidi"/>
              <w:sz w:val="24"/>
              <w:szCs w:val="24"/>
            </w:rPr>
          </w:rPrChange>
        </w:rPr>
        <w:t>belajar</w:t>
      </w:r>
      <w:proofErr w:type="spellEnd"/>
      <w:r w:rsidRPr="002A151E">
        <w:rPr>
          <w:rFonts w:asciiTheme="majorBidi" w:hAnsiTheme="majorBidi" w:cstheme="majorBidi"/>
          <w:sz w:val="24"/>
          <w:szCs w:val="24"/>
          <w:rPrChange w:id="21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28"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2129"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130" w:author="Author">
            <w:rPr>
              <w:rFonts w:asciiTheme="majorBidi" w:hAnsiTheme="majorBidi" w:cstheme="majorBidi"/>
              <w:sz w:val="24"/>
              <w:szCs w:val="24"/>
            </w:rPr>
          </w:rPrChange>
        </w:rPr>
        <w:t>dilakukan</w:t>
      </w:r>
      <w:proofErr w:type="spellEnd"/>
      <w:r w:rsidRPr="002A151E">
        <w:rPr>
          <w:rFonts w:asciiTheme="majorBidi" w:hAnsiTheme="majorBidi" w:cstheme="majorBidi"/>
          <w:sz w:val="24"/>
          <w:szCs w:val="24"/>
          <w:rPrChange w:id="2131"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132" w:author="Author">
            <w:rPr>
              <w:rFonts w:asciiTheme="majorBidi" w:hAnsiTheme="majorBidi" w:cstheme="majorBidi"/>
              <w:sz w:val="24"/>
              <w:szCs w:val="24"/>
            </w:rPr>
          </w:rPrChange>
        </w:rPr>
        <w:t>bawah</w:t>
      </w:r>
      <w:proofErr w:type="spellEnd"/>
      <w:r w:rsidRPr="002A151E">
        <w:rPr>
          <w:rFonts w:asciiTheme="majorBidi" w:hAnsiTheme="majorBidi" w:cstheme="majorBidi"/>
          <w:sz w:val="24"/>
          <w:szCs w:val="24"/>
          <w:rPrChange w:id="213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34" w:author="Author">
            <w:rPr>
              <w:rFonts w:asciiTheme="majorBidi" w:hAnsiTheme="majorBidi" w:cstheme="majorBidi"/>
              <w:sz w:val="24"/>
              <w:szCs w:val="24"/>
            </w:rPr>
          </w:rPrChange>
        </w:rPr>
        <w:t>pengawasan</w:t>
      </w:r>
      <w:proofErr w:type="spellEnd"/>
      <w:r w:rsidRPr="002A151E">
        <w:rPr>
          <w:rFonts w:asciiTheme="majorBidi" w:hAnsiTheme="majorBidi" w:cstheme="majorBidi"/>
          <w:sz w:val="24"/>
          <w:szCs w:val="24"/>
          <w:rPrChange w:id="2135" w:author="Author">
            <w:rPr>
              <w:rFonts w:asciiTheme="majorBidi" w:hAnsiTheme="majorBidi" w:cstheme="majorBidi"/>
              <w:sz w:val="24"/>
              <w:szCs w:val="24"/>
            </w:rPr>
          </w:rPrChange>
        </w:rPr>
        <w:t xml:space="preserve"> guru </w:t>
      </w:r>
      <w:proofErr w:type="spellStart"/>
      <w:r w:rsidRPr="002A151E">
        <w:rPr>
          <w:rFonts w:asciiTheme="majorBidi" w:hAnsiTheme="majorBidi" w:cstheme="majorBidi"/>
          <w:sz w:val="24"/>
          <w:szCs w:val="24"/>
          <w:rPrChange w:id="2136" w:author="Author">
            <w:rPr>
              <w:rFonts w:asciiTheme="majorBidi" w:hAnsiTheme="majorBidi" w:cstheme="majorBidi"/>
              <w:sz w:val="24"/>
              <w:szCs w:val="24"/>
            </w:rPr>
          </w:rPrChange>
        </w:rPr>
        <w:t>baik</w:t>
      </w:r>
      <w:proofErr w:type="spellEnd"/>
      <w:r w:rsidRPr="002A151E">
        <w:rPr>
          <w:rFonts w:asciiTheme="majorBidi" w:hAnsiTheme="majorBidi" w:cstheme="majorBidi"/>
          <w:sz w:val="24"/>
          <w:szCs w:val="24"/>
          <w:rPrChange w:id="2137"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138"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1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40" w:author="Author">
            <w:rPr>
              <w:rFonts w:asciiTheme="majorBidi" w:hAnsiTheme="majorBidi" w:cstheme="majorBidi"/>
              <w:sz w:val="24"/>
              <w:szCs w:val="24"/>
            </w:rPr>
          </w:rPrChange>
        </w:rPr>
        <w:t>maupun</w:t>
      </w:r>
      <w:proofErr w:type="spellEnd"/>
      <w:r w:rsidRPr="002A151E">
        <w:rPr>
          <w:rFonts w:asciiTheme="majorBidi" w:hAnsiTheme="majorBidi" w:cstheme="majorBidi"/>
          <w:sz w:val="24"/>
          <w:szCs w:val="24"/>
          <w:rPrChange w:id="2141"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142" w:author="Author">
            <w:rPr>
              <w:rFonts w:asciiTheme="majorBidi" w:hAnsiTheme="majorBidi" w:cstheme="majorBidi"/>
              <w:sz w:val="24"/>
              <w:szCs w:val="24"/>
            </w:rPr>
          </w:rPrChange>
        </w:rPr>
        <w:t>luar</w:t>
      </w:r>
      <w:proofErr w:type="spellEnd"/>
      <w:r w:rsidRPr="002A151E">
        <w:rPr>
          <w:rFonts w:asciiTheme="majorBidi" w:hAnsiTheme="majorBidi" w:cstheme="majorBidi"/>
          <w:sz w:val="24"/>
          <w:szCs w:val="24"/>
          <w:rPrChange w:id="21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44"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145" w:author="Author">
            <w:rPr>
              <w:rFonts w:asciiTheme="majorBidi" w:hAnsiTheme="majorBidi" w:cstheme="majorBidi"/>
              <w:sz w:val="24"/>
              <w:szCs w:val="24"/>
            </w:rPr>
          </w:rPrChange>
        </w:rPr>
        <w:t>.</w:t>
      </w:r>
      <w:sdt>
        <w:sdtPr>
          <w:rPr>
            <w:rFonts w:asciiTheme="majorBidi" w:hAnsiTheme="majorBidi" w:cstheme="majorBidi"/>
            <w:sz w:val="24"/>
            <w:szCs w:val="24"/>
            <w:rPrChange w:id="2146" w:author="Author">
              <w:rPr>
                <w:rFonts w:asciiTheme="majorBidi" w:hAnsiTheme="majorBidi" w:cstheme="majorBidi"/>
                <w:sz w:val="24"/>
                <w:szCs w:val="24"/>
              </w:rPr>
            </w:rPrChange>
          </w:rPr>
          <w:id w:val="-1870364373"/>
          <w:citation/>
        </w:sdtPr>
        <w:sdtEndPr>
          <w:rPr>
            <w:rPrChange w:id="2147" w:author="Author">
              <w:rPr/>
            </w:rPrChange>
          </w:rPr>
        </w:sdtEndPr>
        <w:sdtContent>
          <w:r w:rsidRPr="002A151E">
            <w:rPr>
              <w:rFonts w:asciiTheme="majorBidi" w:hAnsiTheme="majorBidi" w:cstheme="majorBidi"/>
              <w:sz w:val="24"/>
              <w:szCs w:val="24"/>
              <w:rPrChange w:id="2148"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2149" w:author="Author">
                <w:rPr>
                  <w:rFonts w:asciiTheme="majorBidi" w:hAnsiTheme="majorBidi" w:cstheme="majorBidi"/>
                  <w:sz w:val="24"/>
                  <w:szCs w:val="24"/>
                </w:rPr>
              </w:rPrChange>
            </w:rPr>
            <w:instrText xml:space="preserve"> CITATION Mud12 \l 1033 </w:instrText>
          </w:r>
          <w:r w:rsidRPr="002A151E">
            <w:rPr>
              <w:rFonts w:asciiTheme="majorBidi" w:hAnsiTheme="majorBidi" w:cstheme="majorBidi"/>
              <w:sz w:val="24"/>
              <w:szCs w:val="24"/>
              <w:rPrChange w:id="2150"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2151" w:author="Author">
                <w:rPr>
                  <w:rFonts w:asciiTheme="majorBidi" w:hAnsiTheme="majorBidi" w:cstheme="majorBidi"/>
                  <w:noProof/>
                  <w:sz w:val="24"/>
                  <w:szCs w:val="24"/>
                </w:rPr>
              </w:rPrChange>
            </w:rPr>
            <w:t xml:space="preserve"> (Mudlofir, 2012)</w:t>
          </w:r>
          <w:r w:rsidRPr="002A151E">
            <w:rPr>
              <w:rFonts w:asciiTheme="majorBidi" w:hAnsiTheme="majorBidi" w:cstheme="majorBidi"/>
              <w:sz w:val="24"/>
              <w:szCs w:val="24"/>
              <w:rPrChange w:id="2152"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2153" w:author="Author">
            <w:rPr>
              <w:rFonts w:asciiTheme="majorBidi" w:hAnsiTheme="majorBidi" w:cstheme="majorBidi"/>
              <w:sz w:val="24"/>
              <w:szCs w:val="24"/>
            </w:rPr>
          </w:rPrChange>
        </w:rPr>
        <w:t>.</w:t>
      </w:r>
    </w:p>
    <w:p w14:paraId="30E17954" w14:textId="1D24033C" w:rsidR="000825E7" w:rsidRPr="002A151E" w:rsidRDefault="000825E7" w:rsidP="004D531C">
      <w:pPr>
        <w:spacing w:line="240" w:lineRule="auto"/>
        <w:ind w:left="709" w:firstLine="567"/>
        <w:jc w:val="both"/>
        <w:rPr>
          <w:rFonts w:asciiTheme="majorBidi" w:hAnsiTheme="majorBidi" w:cstheme="majorBidi"/>
          <w:sz w:val="24"/>
          <w:szCs w:val="24"/>
          <w:rPrChange w:id="2154" w:author="Author">
            <w:rPr>
              <w:rFonts w:asciiTheme="majorBidi" w:hAnsiTheme="majorBidi" w:cstheme="majorBidi"/>
              <w:sz w:val="24"/>
              <w:szCs w:val="24"/>
            </w:rPr>
          </w:rPrChange>
        </w:rPr>
      </w:pPr>
      <w:r w:rsidRPr="002A151E">
        <w:rPr>
          <w:rFonts w:asciiTheme="majorBidi" w:hAnsiTheme="majorBidi" w:cstheme="majorBidi"/>
          <w:sz w:val="24"/>
          <w:szCs w:val="24"/>
          <w:rPrChange w:id="2155" w:author="Author">
            <w:rPr>
              <w:rFonts w:asciiTheme="majorBidi" w:hAnsiTheme="majorBidi" w:cstheme="majorBidi"/>
              <w:sz w:val="24"/>
              <w:szCs w:val="24"/>
            </w:rPr>
          </w:rPrChange>
        </w:rPr>
        <w:t xml:space="preserve">Di Indonesia </w:t>
      </w:r>
      <w:proofErr w:type="spellStart"/>
      <w:r w:rsidRPr="002A151E">
        <w:rPr>
          <w:rFonts w:asciiTheme="majorBidi" w:hAnsiTheme="majorBidi" w:cstheme="majorBidi"/>
          <w:sz w:val="24"/>
          <w:szCs w:val="24"/>
          <w:rPrChange w:id="2156" w:author="Author">
            <w:rPr>
              <w:rFonts w:asciiTheme="majorBidi" w:hAnsiTheme="majorBidi" w:cstheme="majorBidi"/>
              <w:sz w:val="24"/>
              <w:szCs w:val="24"/>
            </w:rPr>
          </w:rPrChange>
        </w:rPr>
        <w:t>tercatat</w:t>
      </w:r>
      <w:proofErr w:type="spellEnd"/>
      <w:r w:rsidRPr="002A151E">
        <w:rPr>
          <w:rFonts w:asciiTheme="majorBidi" w:hAnsiTheme="majorBidi" w:cstheme="majorBidi"/>
          <w:sz w:val="24"/>
          <w:szCs w:val="24"/>
          <w:rPrChange w:id="21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58" w:author="Author">
            <w:rPr>
              <w:rFonts w:asciiTheme="majorBidi" w:hAnsiTheme="majorBidi" w:cstheme="majorBidi"/>
              <w:sz w:val="24"/>
              <w:szCs w:val="24"/>
            </w:rPr>
          </w:rPrChange>
        </w:rPr>
        <w:t>telah</w:t>
      </w:r>
      <w:proofErr w:type="spellEnd"/>
      <w:r w:rsidRPr="002A151E">
        <w:rPr>
          <w:rFonts w:asciiTheme="majorBidi" w:hAnsiTheme="majorBidi" w:cstheme="majorBidi"/>
          <w:sz w:val="24"/>
          <w:szCs w:val="24"/>
          <w:rPrChange w:id="21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60" w:author="Author">
            <w:rPr>
              <w:rFonts w:asciiTheme="majorBidi" w:hAnsiTheme="majorBidi" w:cstheme="majorBidi"/>
              <w:sz w:val="24"/>
              <w:szCs w:val="24"/>
            </w:rPr>
          </w:rPrChange>
        </w:rPr>
        <w:t>ada</w:t>
      </w:r>
      <w:proofErr w:type="spellEnd"/>
      <w:r w:rsidRPr="002A151E">
        <w:rPr>
          <w:rFonts w:asciiTheme="majorBidi" w:hAnsiTheme="majorBidi" w:cstheme="majorBidi"/>
          <w:sz w:val="24"/>
          <w:szCs w:val="24"/>
          <w:rPrChange w:id="2161" w:author="Author">
            <w:rPr>
              <w:rFonts w:asciiTheme="majorBidi" w:hAnsiTheme="majorBidi" w:cstheme="majorBidi"/>
              <w:sz w:val="24"/>
              <w:szCs w:val="24"/>
            </w:rPr>
          </w:rPrChange>
        </w:rPr>
        <w:t xml:space="preserve"> 10 </w:t>
      </w:r>
      <w:proofErr w:type="spellStart"/>
      <w:r w:rsidRPr="002A151E">
        <w:rPr>
          <w:rFonts w:asciiTheme="majorBidi" w:hAnsiTheme="majorBidi" w:cstheme="majorBidi"/>
          <w:sz w:val="24"/>
          <w:szCs w:val="24"/>
          <w:rPrChange w:id="2162"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163"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164" w:author="Author">
            <w:rPr>
              <w:rFonts w:asciiTheme="majorBidi" w:hAnsiTheme="majorBidi" w:cstheme="majorBidi"/>
              <w:sz w:val="24"/>
              <w:szCs w:val="24"/>
            </w:rPr>
          </w:rPrChange>
        </w:rPr>
        <w:t>pernah</w:t>
      </w:r>
      <w:proofErr w:type="spellEnd"/>
      <w:r w:rsidRPr="002A151E">
        <w:rPr>
          <w:rFonts w:asciiTheme="majorBidi" w:hAnsiTheme="majorBidi" w:cstheme="majorBidi"/>
          <w:sz w:val="24"/>
          <w:szCs w:val="24"/>
          <w:rPrChange w:id="21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66" w:author="Author">
            <w:rPr>
              <w:rFonts w:asciiTheme="majorBidi" w:hAnsiTheme="majorBidi" w:cstheme="majorBidi"/>
              <w:sz w:val="24"/>
              <w:szCs w:val="24"/>
            </w:rPr>
          </w:rPrChange>
        </w:rPr>
        <w:t>digunakan</w:t>
      </w:r>
      <w:proofErr w:type="spellEnd"/>
      <w:r w:rsidRPr="002A151E">
        <w:rPr>
          <w:rFonts w:asciiTheme="majorBidi" w:hAnsiTheme="majorBidi" w:cstheme="majorBidi"/>
          <w:sz w:val="24"/>
          <w:szCs w:val="24"/>
          <w:rPrChange w:id="21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68" w:author="Author">
            <w:rPr>
              <w:rFonts w:asciiTheme="majorBidi" w:hAnsiTheme="majorBidi" w:cstheme="majorBidi"/>
              <w:sz w:val="24"/>
              <w:szCs w:val="24"/>
            </w:rPr>
          </w:rPrChange>
        </w:rPr>
        <w:t>dimulai</w:t>
      </w:r>
      <w:proofErr w:type="spellEnd"/>
      <w:r w:rsidRPr="002A151E">
        <w:rPr>
          <w:rFonts w:asciiTheme="majorBidi" w:hAnsiTheme="majorBidi" w:cstheme="majorBidi"/>
          <w:sz w:val="24"/>
          <w:szCs w:val="24"/>
          <w:rPrChange w:id="21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70" w:author="Author">
            <w:rPr>
              <w:rFonts w:asciiTheme="majorBidi" w:hAnsiTheme="majorBidi" w:cstheme="majorBidi"/>
              <w:sz w:val="24"/>
              <w:szCs w:val="24"/>
            </w:rPr>
          </w:rPrChange>
        </w:rPr>
        <w:t>dari</w:t>
      </w:r>
      <w:proofErr w:type="spellEnd"/>
      <w:r w:rsidRPr="002A151E">
        <w:rPr>
          <w:rFonts w:asciiTheme="majorBidi" w:hAnsiTheme="majorBidi" w:cstheme="majorBidi"/>
          <w:sz w:val="24"/>
          <w:szCs w:val="24"/>
          <w:rPrChange w:id="21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72" w:author="Author">
            <w:rPr>
              <w:rFonts w:asciiTheme="majorBidi" w:hAnsiTheme="majorBidi" w:cstheme="majorBidi"/>
              <w:sz w:val="24"/>
              <w:szCs w:val="24"/>
            </w:rPr>
          </w:rPrChange>
        </w:rPr>
        <w:t>tahun</w:t>
      </w:r>
      <w:proofErr w:type="spellEnd"/>
      <w:r w:rsidRPr="002A151E">
        <w:rPr>
          <w:rFonts w:asciiTheme="majorBidi" w:hAnsiTheme="majorBidi" w:cstheme="majorBidi"/>
          <w:sz w:val="24"/>
          <w:szCs w:val="24"/>
          <w:rPrChange w:id="21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74" w:author="Author">
            <w:rPr>
              <w:rFonts w:asciiTheme="majorBidi" w:hAnsiTheme="majorBidi" w:cstheme="majorBidi"/>
              <w:sz w:val="24"/>
              <w:szCs w:val="24"/>
            </w:rPr>
          </w:rPrChange>
        </w:rPr>
        <w:t>pertama</w:t>
      </w:r>
      <w:proofErr w:type="spellEnd"/>
      <w:r w:rsidRPr="002A151E">
        <w:rPr>
          <w:rFonts w:asciiTheme="majorBidi" w:hAnsiTheme="majorBidi" w:cstheme="majorBidi"/>
          <w:sz w:val="24"/>
          <w:szCs w:val="24"/>
          <w:rPrChange w:id="2175" w:author="Author">
            <w:rPr>
              <w:rFonts w:asciiTheme="majorBidi" w:hAnsiTheme="majorBidi" w:cstheme="majorBidi"/>
              <w:sz w:val="24"/>
              <w:szCs w:val="24"/>
            </w:rPr>
          </w:rPrChange>
        </w:rPr>
        <w:t xml:space="preserve"> pada 1947, 1952, 1964, 1968, </w:t>
      </w:r>
      <w:proofErr w:type="spellStart"/>
      <w:r w:rsidRPr="002A151E">
        <w:rPr>
          <w:rFonts w:asciiTheme="majorBidi" w:hAnsiTheme="majorBidi" w:cstheme="majorBidi"/>
          <w:sz w:val="24"/>
          <w:szCs w:val="24"/>
          <w:rPrChange w:id="217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177" w:author="Author">
            <w:rPr>
              <w:rFonts w:asciiTheme="majorBidi" w:hAnsiTheme="majorBidi" w:cstheme="majorBidi"/>
              <w:sz w:val="24"/>
              <w:szCs w:val="24"/>
            </w:rPr>
          </w:rPrChange>
        </w:rPr>
        <w:t xml:space="preserve"> 1975, </w:t>
      </w:r>
      <w:proofErr w:type="spellStart"/>
      <w:r w:rsidRPr="002A151E">
        <w:rPr>
          <w:rFonts w:asciiTheme="majorBidi" w:hAnsiTheme="majorBidi" w:cstheme="majorBidi"/>
          <w:sz w:val="24"/>
          <w:szCs w:val="24"/>
          <w:rPrChange w:id="2178"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179" w:author="Author">
            <w:rPr>
              <w:rFonts w:asciiTheme="majorBidi" w:hAnsiTheme="majorBidi" w:cstheme="majorBidi"/>
              <w:sz w:val="24"/>
              <w:szCs w:val="24"/>
            </w:rPr>
          </w:rPrChange>
        </w:rPr>
        <w:t xml:space="preserve"> 1984, </w:t>
      </w:r>
      <w:proofErr w:type="spellStart"/>
      <w:r w:rsidRPr="002A151E">
        <w:rPr>
          <w:rFonts w:asciiTheme="majorBidi" w:hAnsiTheme="majorBidi" w:cstheme="majorBidi"/>
          <w:sz w:val="24"/>
          <w:szCs w:val="24"/>
          <w:rPrChange w:id="2180"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18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82" w:author="Author">
            <w:rPr>
              <w:rFonts w:asciiTheme="majorBidi" w:hAnsiTheme="majorBidi" w:cstheme="majorBidi"/>
              <w:sz w:val="24"/>
              <w:szCs w:val="24"/>
            </w:rPr>
          </w:rPrChange>
        </w:rPr>
        <w:t>edisi</w:t>
      </w:r>
      <w:proofErr w:type="spellEnd"/>
      <w:r w:rsidRPr="002A151E">
        <w:rPr>
          <w:rFonts w:asciiTheme="majorBidi" w:hAnsiTheme="majorBidi" w:cstheme="majorBidi"/>
          <w:sz w:val="24"/>
          <w:szCs w:val="24"/>
          <w:rPrChange w:id="218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84" w:author="Author">
            <w:rPr>
              <w:rFonts w:asciiTheme="majorBidi" w:hAnsiTheme="majorBidi" w:cstheme="majorBidi"/>
              <w:sz w:val="24"/>
              <w:szCs w:val="24"/>
            </w:rPr>
          </w:rPrChange>
        </w:rPr>
        <w:t>revisi</w:t>
      </w:r>
      <w:proofErr w:type="spellEnd"/>
      <w:r w:rsidRPr="002A151E">
        <w:rPr>
          <w:rFonts w:asciiTheme="majorBidi" w:hAnsiTheme="majorBidi" w:cstheme="majorBidi"/>
          <w:sz w:val="24"/>
          <w:szCs w:val="24"/>
          <w:rPrChange w:id="2185" w:author="Author">
            <w:rPr>
              <w:rFonts w:asciiTheme="majorBidi" w:hAnsiTheme="majorBidi" w:cstheme="majorBidi"/>
              <w:sz w:val="24"/>
              <w:szCs w:val="24"/>
            </w:rPr>
          </w:rPrChange>
        </w:rPr>
        <w:t xml:space="preserve"> 1999, </w:t>
      </w:r>
      <w:proofErr w:type="spellStart"/>
      <w:r w:rsidRPr="002A151E">
        <w:rPr>
          <w:rFonts w:asciiTheme="majorBidi" w:hAnsiTheme="majorBidi" w:cstheme="majorBidi"/>
          <w:sz w:val="24"/>
          <w:szCs w:val="24"/>
          <w:rPrChange w:id="218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187" w:author="Author">
            <w:rPr>
              <w:rFonts w:asciiTheme="majorBidi" w:hAnsiTheme="majorBidi" w:cstheme="majorBidi"/>
              <w:sz w:val="24"/>
              <w:szCs w:val="24"/>
            </w:rPr>
          </w:rPrChange>
        </w:rPr>
        <w:t xml:space="preserve"> 2004, KTSP 2006 dan </w:t>
      </w:r>
      <w:proofErr w:type="spellStart"/>
      <w:r w:rsidRPr="002A151E">
        <w:rPr>
          <w:rFonts w:asciiTheme="majorBidi" w:hAnsiTheme="majorBidi" w:cstheme="majorBidi"/>
          <w:sz w:val="24"/>
          <w:szCs w:val="24"/>
          <w:rPrChange w:id="2188" w:author="Author">
            <w:rPr>
              <w:rFonts w:asciiTheme="majorBidi" w:hAnsiTheme="majorBidi" w:cstheme="majorBidi"/>
              <w:sz w:val="24"/>
              <w:szCs w:val="24"/>
            </w:rPr>
          </w:rPrChange>
        </w:rPr>
        <w:t>terakhir</w:t>
      </w:r>
      <w:proofErr w:type="spellEnd"/>
      <w:r w:rsidRPr="002A151E">
        <w:rPr>
          <w:rFonts w:asciiTheme="majorBidi" w:hAnsiTheme="majorBidi" w:cstheme="majorBidi"/>
          <w:sz w:val="24"/>
          <w:szCs w:val="24"/>
          <w:rPrChange w:id="21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90" w:author="Author">
            <w:rPr>
              <w:rFonts w:asciiTheme="majorBidi" w:hAnsiTheme="majorBidi" w:cstheme="majorBidi"/>
              <w:sz w:val="24"/>
              <w:szCs w:val="24"/>
            </w:rPr>
          </w:rPrChange>
        </w:rPr>
        <w:t>adalah</w:t>
      </w:r>
      <w:proofErr w:type="spellEnd"/>
      <w:r w:rsidRPr="002A151E">
        <w:rPr>
          <w:rFonts w:asciiTheme="majorBidi" w:hAnsiTheme="majorBidi" w:cstheme="majorBidi"/>
          <w:sz w:val="24"/>
          <w:szCs w:val="24"/>
          <w:rPrChange w:id="21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92"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193" w:author="Author">
            <w:rPr>
              <w:rFonts w:asciiTheme="majorBidi" w:hAnsiTheme="majorBidi" w:cstheme="majorBidi"/>
              <w:sz w:val="24"/>
              <w:szCs w:val="24"/>
            </w:rPr>
          </w:rPrChange>
        </w:rPr>
        <w:t xml:space="preserve"> 2013 </w:t>
      </w:r>
      <w:proofErr w:type="spellStart"/>
      <w:r w:rsidRPr="002A151E">
        <w:rPr>
          <w:rFonts w:asciiTheme="majorBidi" w:hAnsiTheme="majorBidi" w:cstheme="majorBidi"/>
          <w:sz w:val="24"/>
          <w:szCs w:val="24"/>
          <w:rPrChange w:id="2194" w:author="Author">
            <w:rPr>
              <w:rFonts w:asciiTheme="majorBidi" w:hAnsiTheme="majorBidi" w:cstheme="majorBidi"/>
              <w:sz w:val="24"/>
              <w:szCs w:val="24"/>
            </w:rPr>
          </w:rPrChange>
        </w:rPr>
        <w:t>atau</w:t>
      </w:r>
      <w:proofErr w:type="spellEnd"/>
      <w:r w:rsidRPr="002A151E">
        <w:rPr>
          <w:rFonts w:asciiTheme="majorBidi" w:hAnsiTheme="majorBidi" w:cstheme="majorBidi"/>
          <w:sz w:val="24"/>
          <w:szCs w:val="24"/>
          <w:rPrChange w:id="2195"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196" w:author="Author">
            <w:rPr>
              <w:rFonts w:asciiTheme="majorBidi" w:hAnsiTheme="majorBidi" w:cstheme="majorBidi"/>
              <w:sz w:val="24"/>
              <w:szCs w:val="24"/>
            </w:rPr>
          </w:rPrChange>
        </w:rPr>
        <w:t>dikenal</w:t>
      </w:r>
      <w:proofErr w:type="spellEnd"/>
      <w:r w:rsidRPr="002A151E">
        <w:rPr>
          <w:rFonts w:asciiTheme="majorBidi" w:hAnsiTheme="majorBidi" w:cstheme="majorBidi"/>
          <w:sz w:val="24"/>
          <w:szCs w:val="24"/>
          <w:rPrChange w:id="219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198"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1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00" w:author="Author">
            <w:rPr>
              <w:rFonts w:asciiTheme="majorBidi" w:hAnsiTheme="majorBidi" w:cstheme="majorBidi"/>
              <w:sz w:val="24"/>
              <w:szCs w:val="24"/>
            </w:rPr>
          </w:rPrChange>
        </w:rPr>
        <w:t>istilah</w:t>
      </w:r>
      <w:proofErr w:type="spellEnd"/>
      <w:r w:rsidRPr="002A151E">
        <w:rPr>
          <w:rFonts w:asciiTheme="majorBidi" w:hAnsiTheme="majorBidi" w:cstheme="majorBidi"/>
          <w:sz w:val="24"/>
          <w:szCs w:val="24"/>
          <w:rPrChange w:id="2201" w:author="Author">
            <w:rPr>
              <w:rFonts w:asciiTheme="majorBidi" w:hAnsiTheme="majorBidi" w:cstheme="majorBidi"/>
              <w:sz w:val="24"/>
              <w:szCs w:val="24"/>
            </w:rPr>
          </w:rPrChange>
        </w:rPr>
        <w:t xml:space="preserve"> K13.</w:t>
      </w:r>
      <w:sdt>
        <w:sdtPr>
          <w:rPr>
            <w:rPrChange w:id="2202" w:author="Author">
              <w:rPr/>
            </w:rPrChange>
          </w:rPr>
          <w:id w:val="-1390886427"/>
          <w:citation/>
        </w:sdtPr>
        <w:sdtEndPr>
          <w:rPr>
            <w:rPrChange w:id="2203" w:author="Author">
              <w:rPr/>
            </w:rPrChange>
          </w:rPr>
        </w:sdtEndPr>
        <w:sdtContent>
          <w:r w:rsidRPr="002A151E">
            <w:rPr>
              <w:rFonts w:asciiTheme="majorBidi" w:hAnsiTheme="majorBidi" w:cstheme="majorBidi"/>
              <w:sz w:val="24"/>
              <w:szCs w:val="24"/>
              <w:rPrChange w:id="2204"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2205" w:author="Author">
                <w:rPr>
                  <w:rFonts w:asciiTheme="majorBidi" w:hAnsiTheme="majorBidi" w:cstheme="majorBidi"/>
                  <w:sz w:val="24"/>
                  <w:szCs w:val="24"/>
                </w:rPr>
              </w:rPrChange>
            </w:rPr>
            <w:instrText xml:space="preserve">CITATION Mat20 \l 1033 </w:instrText>
          </w:r>
          <w:r w:rsidRPr="002A151E">
            <w:rPr>
              <w:rFonts w:asciiTheme="majorBidi" w:hAnsiTheme="majorBidi" w:cstheme="majorBidi"/>
              <w:sz w:val="24"/>
              <w:szCs w:val="24"/>
              <w:rPrChange w:id="2206"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2207" w:author="Author">
                <w:rPr>
                  <w:rFonts w:asciiTheme="majorBidi" w:hAnsiTheme="majorBidi" w:cstheme="majorBidi"/>
                  <w:noProof/>
                  <w:sz w:val="24"/>
                  <w:szCs w:val="24"/>
                </w:rPr>
              </w:rPrChange>
            </w:rPr>
            <w:t xml:space="preserve"> (Matdoan, 2020)</w:t>
          </w:r>
          <w:r w:rsidRPr="002A151E">
            <w:rPr>
              <w:rFonts w:asciiTheme="majorBidi" w:hAnsiTheme="majorBidi" w:cstheme="majorBidi"/>
              <w:sz w:val="24"/>
              <w:szCs w:val="24"/>
              <w:rPrChange w:id="2208" w:author="Author">
                <w:rPr>
                  <w:rFonts w:asciiTheme="majorBidi" w:hAnsiTheme="majorBidi" w:cstheme="majorBidi"/>
                  <w:sz w:val="24"/>
                  <w:szCs w:val="24"/>
                </w:rPr>
              </w:rPrChange>
            </w:rPr>
            <w:fldChar w:fldCharType="end"/>
          </w:r>
        </w:sdtContent>
      </w:sdt>
      <w:r w:rsidRPr="002A151E">
        <w:rPr>
          <w:rPrChange w:id="2209" w:author="Author">
            <w:rPr/>
          </w:rPrChange>
        </w:rPr>
        <w:t xml:space="preserve"> </w:t>
      </w:r>
      <w:proofErr w:type="spellStart"/>
      <w:r w:rsidRPr="002A151E">
        <w:rPr>
          <w:rFonts w:asciiTheme="majorBidi" w:hAnsiTheme="majorBidi" w:cstheme="majorBidi"/>
          <w:sz w:val="24"/>
          <w:szCs w:val="24"/>
          <w:rPrChange w:id="2210"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2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12" w:author="Author">
            <w:rPr>
              <w:rFonts w:asciiTheme="majorBidi" w:hAnsiTheme="majorBidi" w:cstheme="majorBidi"/>
              <w:sz w:val="24"/>
              <w:szCs w:val="24"/>
            </w:rPr>
          </w:rPrChange>
        </w:rPr>
        <w:t>memuat</w:t>
      </w:r>
      <w:proofErr w:type="spellEnd"/>
      <w:r w:rsidRPr="002A151E">
        <w:rPr>
          <w:rFonts w:asciiTheme="majorBidi" w:hAnsiTheme="majorBidi" w:cstheme="majorBidi"/>
          <w:sz w:val="24"/>
          <w:szCs w:val="24"/>
          <w:rPrChange w:id="22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14" w:author="Author">
            <w:rPr>
              <w:rFonts w:asciiTheme="majorBidi" w:hAnsiTheme="majorBidi" w:cstheme="majorBidi"/>
              <w:sz w:val="24"/>
              <w:szCs w:val="24"/>
            </w:rPr>
          </w:rPrChange>
        </w:rPr>
        <w:t>empat</w:t>
      </w:r>
      <w:proofErr w:type="spellEnd"/>
      <w:r w:rsidRPr="002A151E">
        <w:rPr>
          <w:rFonts w:asciiTheme="majorBidi" w:hAnsiTheme="majorBidi" w:cstheme="majorBidi"/>
          <w:sz w:val="24"/>
          <w:szCs w:val="24"/>
          <w:rPrChange w:id="22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16" w:author="Author">
            <w:rPr>
              <w:rFonts w:asciiTheme="majorBidi" w:hAnsiTheme="majorBidi" w:cstheme="majorBidi"/>
              <w:sz w:val="24"/>
              <w:szCs w:val="24"/>
            </w:rPr>
          </w:rPrChange>
        </w:rPr>
        <w:t>aspek</w:t>
      </w:r>
      <w:proofErr w:type="spellEnd"/>
      <w:r w:rsidRPr="002A151E">
        <w:rPr>
          <w:rFonts w:asciiTheme="majorBidi" w:hAnsiTheme="majorBidi" w:cstheme="majorBidi"/>
          <w:sz w:val="24"/>
          <w:szCs w:val="24"/>
          <w:rPrChange w:id="22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18" w:author="Author">
            <w:rPr>
              <w:rFonts w:asciiTheme="majorBidi" w:hAnsiTheme="majorBidi" w:cstheme="majorBidi"/>
              <w:sz w:val="24"/>
              <w:szCs w:val="24"/>
            </w:rPr>
          </w:rPrChange>
        </w:rPr>
        <w:t>penting</w:t>
      </w:r>
      <w:proofErr w:type="spellEnd"/>
      <w:r w:rsidRPr="002A151E">
        <w:rPr>
          <w:rFonts w:asciiTheme="majorBidi" w:hAnsiTheme="majorBidi" w:cstheme="majorBidi"/>
          <w:sz w:val="24"/>
          <w:szCs w:val="24"/>
          <w:rPrChange w:id="221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20" w:author="Author">
            <w:rPr>
              <w:rFonts w:asciiTheme="majorBidi" w:hAnsiTheme="majorBidi" w:cstheme="majorBidi"/>
              <w:sz w:val="24"/>
              <w:szCs w:val="24"/>
            </w:rPr>
          </w:rPrChange>
        </w:rPr>
        <w:t>berupa</w:t>
      </w:r>
      <w:proofErr w:type="spellEnd"/>
      <w:r w:rsidRPr="002A151E">
        <w:rPr>
          <w:rFonts w:asciiTheme="majorBidi" w:hAnsiTheme="majorBidi" w:cstheme="majorBidi"/>
          <w:sz w:val="24"/>
          <w:szCs w:val="24"/>
          <w:rPrChange w:id="222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22"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2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24" w:author="Author">
            <w:rPr>
              <w:rFonts w:asciiTheme="majorBidi" w:hAnsiTheme="majorBidi" w:cstheme="majorBidi"/>
              <w:sz w:val="24"/>
              <w:szCs w:val="24"/>
            </w:rPr>
          </w:rPrChange>
        </w:rPr>
        <w:t>materi</w:t>
      </w:r>
      <w:proofErr w:type="spellEnd"/>
      <w:r w:rsidRPr="002A151E">
        <w:rPr>
          <w:rFonts w:asciiTheme="majorBidi" w:hAnsiTheme="majorBidi" w:cstheme="majorBidi"/>
          <w:sz w:val="24"/>
          <w:szCs w:val="24"/>
          <w:rPrChange w:id="2225" w:author="Author">
            <w:rPr>
              <w:rFonts w:asciiTheme="majorBidi" w:hAnsiTheme="majorBidi" w:cstheme="majorBidi"/>
              <w:sz w:val="24"/>
              <w:szCs w:val="24"/>
            </w:rPr>
          </w:rPrChange>
        </w:rPr>
        <w:t>/</w:t>
      </w:r>
      <w:proofErr w:type="spellStart"/>
      <w:r w:rsidRPr="002A151E">
        <w:rPr>
          <w:rFonts w:asciiTheme="majorBidi" w:hAnsiTheme="majorBidi" w:cstheme="majorBidi"/>
          <w:sz w:val="24"/>
          <w:szCs w:val="24"/>
          <w:rPrChange w:id="2226" w:author="Author">
            <w:rPr>
              <w:rFonts w:asciiTheme="majorBidi" w:hAnsiTheme="majorBidi" w:cstheme="majorBidi"/>
              <w:sz w:val="24"/>
              <w:szCs w:val="24"/>
            </w:rPr>
          </w:rPrChange>
        </w:rPr>
        <w:t>isi</w:t>
      </w:r>
      <w:proofErr w:type="spellEnd"/>
      <w:r w:rsidRPr="002A151E">
        <w:rPr>
          <w:rFonts w:asciiTheme="majorBidi" w:hAnsiTheme="majorBidi" w:cstheme="majorBidi"/>
          <w:sz w:val="24"/>
          <w:szCs w:val="24"/>
          <w:rPrChange w:id="22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28" w:author="Author">
            <w:rPr>
              <w:rFonts w:asciiTheme="majorBidi" w:hAnsiTheme="majorBidi" w:cstheme="majorBidi"/>
              <w:sz w:val="24"/>
              <w:szCs w:val="24"/>
            </w:rPr>
          </w:rPrChange>
        </w:rPr>
        <w:t>organisasi</w:t>
      </w:r>
      <w:proofErr w:type="spellEnd"/>
      <w:r w:rsidRPr="002A151E">
        <w:rPr>
          <w:rFonts w:asciiTheme="majorBidi" w:hAnsiTheme="majorBidi" w:cstheme="majorBidi"/>
          <w:sz w:val="24"/>
          <w:szCs w:val="24"/>
          <w:rPrChange w:id="2229"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230" w:author="Author">
            <w:rPr>
              <w:rFonts w:asciiTheme="majorBidi" w:hAnsiTheme="majorBidi" w:cstheme="majorBidi"/>
              <w:sz w:val="24"/>
              <w:szCs w:val="24"/>
            </w:rPr>
          </w:rPrChange>
        </w:rPr>
        <w:t>evaluasi</w:t>
      </w:r>
      <w:proofErr w:type="spellEnd"/>
      <w:r w:rsidRPr="002A151E">
        <w:rPr>
          <w:rFonts w:asciiTheme="majorBidi" w:hAnsiTheme="majorBidi" w:cstheme="majorBidi"/>
          <w:sz w:val="24"/>
          <w:szCs w:val="24"/>
          <w:rPrChange w:id="2231" w:author="Author">
            <w:rPr>
              <w:rFonts w:asciiTheme="majorBidi" w:hAnsiTheme="majorBidi" w:cstheme="majorBidi"/>
              <w:sz w:val="24"/>
              <w:szCs w:val="24"/>
            </w:rPr>
          </w:rPrChange>
        </w:rPr>
        <w:t>.</w:t>
      </w:r>
      <w:sdt>
        <w:sdtPr>
          <w:rPr>
            <w:rFonts w:asciiTheme="majorBidi" w:hAnsiTheme="majorBidi" w:cstheme="majorBidi"/>
            <w:sz w:val="24"/>
            <w:szCs w:val="24"/>
            <w:rPrChange w:id="2232" w:author="Author">
              <w:rPr>
                <w:rFonts w:asciiTheme="majorBidi" w:hAnsiTheme="majorBidi" w:cstheme="majorBidi"/>
                <w:sz w:val="24"/>
                <w:szCs w:val="24"/>
              </w:rPr>
            </w:rPrChange>
          </w:rPr>
          <w:id w:val="-401836647"/>
          <w:citation/>
        </w:sdtPr>
        <w:sdtEndPr>
          <w:rPr>
            <w:rPrChange w:id="2233" w:author="Author">
              <w:rPr/>
            </w:rPrChange>
          </w:rPr>
        </w:sdtEndPr>
        <w:sdtContent>
          <w:r w:rsidRPr="002A151E">
            <w:rPr>
              <w:rFonts w:asciiTheme="majorBidi" w:hAnsiTheme="majorBidi" w:cstheme="majorBidi"/>
              <w:sz w:val="24"/>
              <w:szCs w:val="24"/>
              <w:rPrChange w:id="2234"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2235" w:author="Author">
                <w:rPr>
                  <w:rFonts w:asciiTheme="majorBidi" w:hAnsiTheme="majorBidi" w:cstheme="majorBidi"/>
                  <w:sz w:val="24"/>
                  <w:szCs w:val="24"/>
                </w:rPr>
              </w:rPrChange>
            </w:rPr>
            <w:instrText xml:space="preserve"> CITATION Bad18 \l 1033 </w:instrText>
          </w:r>
          <w:r w:rsidRPr="002A151E">
            <w:rPr>
              <w:rFonts w:asciiTheme="majorBidi" w:hAnsiTheme="majorBidi" w:cstheme="majorBidi"/>
              <w:sz w:val="24"/>
              <w:szCs w:val="24"/>
              <w:rPrChange w:id="2236"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2237" w:author="Author">
                <w:rPr>
                  <w:rFonts w:asciiTheme="majorBidi" w:hAnsiTheme="majorBidi" w:cstheme="majorBidi"/>
                  <w:noProof/>
                  <w:sz w:val="24"/>
                  <w:szCs w:val="24"/>
                </w:rPr>
              </w:rPrChange>
            </w:rPr>
            <w:t xml:space="preserve"> (Baderiah, 2018)</w:t>
          </w:r>
          <w:r w:rsidRPr="002A151E">
            <w:rPr>
              <w:rFonts w:asciiTheme="majorBidi" w:hAnsiTheme="majorBidi" w:cstheme="majorBidi"/>
              <w:sz w:val="24"/>
              <w:szCs w:val="24"/>
              <w:rPrChange w:id="2238"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22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i/>
          <w:iCs/>
          <w:sz w:val="24"/>
          <w:szCs w:val="24"/>
          <w:rPrChange w:id="2240" w:author="Author">
            <w:rPr>
              <w:rFonts w:asciiTheme="majorBidi" w:hAnsiTheme="majorBidi" w:cstheme="majorBidi"/>
              <w:i/>
              <w:iCs/>
              <w:sz w:val="24"/>
              <w:szCs w:val="24"/>
            </w:rPr>
          </w:rPrChange>
        </w:rPr>
        <w:t>Pertama</w:t>
      </w:r>
      <w:proofErr w:type="spellEnd"/>
      <w:r w:rsidRPr="002A151E">
        <w:rPr>
          <w:rFonts w:asciiTheme="majorBidi" w:hAnsiTheme="majorBidi" w:cstheme="majorBidi"/>
          <w:i/>
          <w:iCs/>
          <w:sz w:val="24"/>
          <w:szCs w:val="24"/>
          <w:rPrChange w:id="2241" w:author="Author">
            <w:rPr>
              <w:rFonts w:asciiTheme="majorBidi" w:hAnsiTheme="majorBidi" w:cstheme="majorBidi"/>
              <w:i/>
              <w:iCs/>
              <w:sz w:val="24"/>
              <w:szCs w:val="24"/>
            </w:rPr>
          </w:rPrChange>
        </w:rPr>
        <w:t xml:space="preserve">, </w:t>
      </w:r>
      <w:proofErr w:type="spellStart"/>
      <w:r w:rsidRPr="002A151E">
        <w:rPr>
          <w:rFonts w:asciiTheme="majorBidi" w:hAnsiTheme="majorBidi" w:cstheme="majorBidi"/>
          <w:sz w:val="24"/>
          <w:szCs w:val="24"/>
          <w:rPrChange w:id="2242" w:author="Author">
            <w:rPr>
              <w:rFonts w:asciiTheme="majorBidi" w:hAnsiTheme="majorBidi" w:cstheme="majorBidi"/>
              <w:sz w:val="24"/>
              <w:szCs w:val="24"/>
            </w:rPr>
          </w:rPrChange>
        </w:rPr>
        <w:t>komponen</w:t>
      </w:r>
      <w:proofErr w:type="spellEnd"/>
      <w:r w:rsidRPr="002A151E">
        <w:rPr>
          <w:rFonts w:asciiTheme="majorBidi" w:hAnsiTheme="majorBidi" w:cstheme="majorBidi"/>
          <w:sz w:val="24"/>
          <w:szCs w:val="24"/>
          <w:rPrChange w:id="22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44"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24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46" w:author="Author">
            <w:rPr>
              <w:rFonts w:asciiTheme="majorBidi" w:hAnsiTheme="majorBidi" w:cstheme="majorBidi"/>
              <w:sz w:val="24"/>
              <w:szCs w:val="24"/>
            </w:rPr>
          </w:rPrChange>
        </w:rPr>
        <w:t>yaitu</w:t>
      </w:r>
      <w:proofErr w:type="spellEnd"/>
      <w:r w:rsidRPr="002A151E">
        <w:rPr>
          <w:rFonts w:asciiTheme="majorBidi" w:hAnsiTheme="majorBidi" w:cstheme="majorBidi"/>
          <w:sz w:val="24"/>
          <w:szCs w:val="24"/>
          <w:rPrChange w:id="22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48" w:author="Author">
            <w:rPr>
              <w:rFonts w:asciiTheme="majorBidi" w:hAnsiTheme="majorBidi" w:cstheme="majorBidi"/>
              <w:sz w:val="24"/>
              <w:szCs w:val="24"/>
            </w:rPr>
          </w:rPrChange>
        </w:rPr>
        <w:t>aspek</w:t>
      </w:r>
      <w:proofErr w:type="spellEnd"/>
      <w:r w:rsidRPr="002A151E">
        <w:rPr>
          <w:rFonts w:asciiTheme="majorBidi" w:hAnsiTheme="majorBidi" w:cstheme="majorBidi"/>
          <w:sz w:val="24"/>
          <w:szCs w:val="24"/>
          <w:rPrChange w:id="2249"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250" w:author="Author">
            <w:rPr>
              <w:rFonts w:asciiTheme="majorBidi" w:hAnsiTheme="majorBidi" w:cstheme="majorBidi"/>
              <w:sz w:val="24"/>
              <w:szCs w:val="24"/>
            </w:rPr>
          </w:rPrChange>
        </w:rPr>
        <w:t>sangat</w:t>
      </w:r>
      <w:proofErr w:type="spellEnd"/>
      <w:r w:rsidRPr="002A151E">
        <w:rPr>
          <w:rFonts w:asciiTheme="majorBidi" w:hAnsiTheme="majorBidi" w:cstheme="majorBidi"/>
          <w:sz w:val="24"/>
          <w:szCs w:val="24"/>
          <w:rPrChange w:id="2251" w:author="Author">
            <w:rPr>
              <w:rFonts w:asciiTheme="majorBidi" w:hAnsiTheme="majorBidi" w:cstheme="majorBidi"/>
              <w:sz w:val="24"/>
              <w:szCs w:val="24"/>
            </w:rPr>
          </w:rPrChange>
        </w:rPr>
        <w:t xml:space="preserve"> fundamental </w:t>
      </w:r>
      <w:proofErr w:type="spellStart"/>
      <w:r w:rsidRPr="002A151E">
        <w:rPr>
          <w:rFonts w:asciiTheme="majorBidi" w:hAnsiTheme="majorBidi" w:cstheme="majorBidi"/>
          <w:sz w:val="24"/>
          <w:szCs w:val="24"/>
          <w:rPrChange w:id="2252" w:author="Author">
            <w:rPr>
              <w:rFonts w:asciiTheme="majorBidi" w:hAnsiTheme="majorBidi" w:cstheme="majorBidi"/>
              <w:sz w:val="24"/>
              <w:szCs w:val="24"/>
            </w:rPr>
          </w:rPrChange>
        </w:rPr>
        <w:t>karena</w:t>
      </w:r>
      <w:proofErr w:type="spellEnd"/>
      <w:r w:rsidRPr="002A151E">
        <w:rPr>
          <w:rFonts w:asciiTheme="majorBidi" w:hAnsiTheme="majorBidi" w:cstheme="majorBidi"/>
          <w:sz w:val="24"/>
          <w:szCs w:val="24"/>
          <w:rPrChange w:id="22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54" w:author="Author">
            <w:rPr>
              <w:rFonts w:asciiTheme="majorBidi" w:hAnsiTheme="majorBidi" w:cstheme="majorBidi"/>
              <w:sz w:val="24"/>
              <w:szCs w:val="24"/>
            </w:rPr>
          </w:rPrChange>
        </w:rPr>
        <w:t>akan</w:t>
      </w:r>
      <w:proofErr w:type="spellEnd"/>
      <w:r w:rsidRPr="002A151E">
        <w:rPr>
          <w:rFonts w:asciiTheme="majorBidi" w:hAnsiTheme="majorBidi" w:cstheme="majorBidi"/>
          <w:sz w:val="24"/>
          <w:szCs w:val="24"/>
          <w:rPrChange w:id="22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56" w:author="Author">
            <w:rPr>
              <w:rFonts w:asciiTheme="majorBidi" w:hAnsiTheme="majorBidi" w:cstheme="majorBidi"/>
              <w:sz w:val="24"/>
              <w:szCs w:val="24"/>
            </w:rPr>
          </w:rPrChange>
        </w:rPr>
        <w:t>memberikan</w:t>
      </w:r>
      <w:proofErr w:type="spellEnd"/>
      <w:r w:rsidRPr="002A151E">
        <w:rPr>
          <w:rFonts w:asciiTheme="majorBidi" w:hAnsiTheme="majorBidi" w:cstheme="majorBidi"/>
          <w:sz w:val="24"/>
          <w:szCs w:val="24"/>
          <w:rPrChange w:id="22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58" w:author="Author">
            <w:rPr>
              <w:rFonts w:asciiTheme="majorBidi" w:hAnsiTheme="majorBidi" w:cstheme="majorBidi"/>
              <w:sz w:val="24"/>
              <w:szCs w:val="24"/>
            </w:rPr>
          </w:rPrChange>
        </w:rPr>
        <w:t>arah</w:t>
      </w:r>
      <w:proofErr w:type="spellEnd"/>
      <w:r w:rsidRPr="002A151E">
        <w:rPr>
          <w:rFonts w:asciiTheme="majorBidi" w:hAnsiTheme="majorBidi" w:cstheme="majorBidi"/>
          <w:sz w:val="24"/>
          <w:szCs w:val="24"/>
          <w:rPrChange w:id="2259" w:author="Author">
            <w:rPr>
              <w:rFonts w:asciiTheme="majorBidi" w:hAnsiTheme="majorBidi" w:cstheme="majorBidi"/>
              <w:sz w:val="24"/>
              <w:szCs w:val="24"/>
            </w:rPr>
          </w:rPrChange>
        </w:rPr>
        <w:t xml:space="preserve"> pada </w:t>
      </w:r>
      <w:proofErr w:type="spellStart"/>
      <w:r w:rsidRPr="002A151E">
        <w:rPr>
          <w:rFonts w:asciiTheme="majorBidi" w:hAnsiTheme="majorBidi" w:cstheme="majorBidi"/>
          <w:sz w:val="24"/>
          <w:szCs w:val="24"/>
          <w:rPrChange w:id="2260" w:author="Author">
            <w:rPr>
              <w:rFonts w:asciiTheme="majorBidi" w:hAnsiTheme="majorBidi" w:cstheme="majorBidi"/>
              <w:sz w:val="24"/>
              <w:szCs w:val="24"/>
            </w:rPr>
          </w:rPrChange>
        </w:rPr>
        <w:t>semua</w:t>
      </w:r>
      <w:proofErr w:type="spellEnd"/>
      <w:r w:rsidRPr="002A151E">
        <w:rPr>
          <w:rFonts w:asciiTheme="majorBidi" w:hAnsiTheme="majorBidi" w:cstheme="majorBidi"/>
          <w:sz w:val="24"/>
          <w:szCs w:val="24"/>
          <w:rPrChange w:id="22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62" w:author="Author">
            <w:rPr>
              <w:rFonts w:asciiTheme="majorBidi" w:hAnsiTheme="majorBidi" w:cstheme="majorBidi"/>
              <w:sz w:val="24"/>
              <w:szCs w:val="24"/>
            </w:rPr>
          </w:rPrChange>
        </w:rPr>
        <w:t>aspek</w:t>
      </w:r>
      <w:proofErr w:type="spellEnd"/>
      <w:r w:rsidRPr="002A151E">
        <w:rPr>
          <w:rFonts w:asciiTheme="majorBidi" w:hAnsiTheme="majorBidi" w:cstheme="majorBidi"/>
          <w:sz w:val="24"/>
          <w:szCs w:val="24"/>
          <w:rPrChange w:id="2263" w:author="Author">
            <w:rPr>
              <w:rFonts w:asciiTheme="majorBidi" w:hAnsiTheme="majorBidi" w:cstheme="majorBidi"/>
              <w:sz w:val="24"/>
              <w:szCs w:val="24"/>
            </w:rPr>
          </w:rPrChange>
        </w:rPr>
        <w:t xml:space="preserve"> program </w:t>
      </w:r>
      <w:proofErr w:type="spellStart"/>
      <w:r w:rsidRPr="002A151E">
        <w:rPr>
          <w:rFonts w:asciiTheme="majorBidi" w:hAnsiTheme="majorBidi" w:cstheme="majorBidi"/>
          <w:sz w:val="24"/>
          <w:szCs w:val="24"/>
          <w:rPrChange w:id="2264"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2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66"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2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68"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2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70" w:author="Author">
            <w:rPr>
              <w:rFonts w:asciiTheme="majorBidi" w:hAnsiTheme="majorBidi" w:cstheme="majorBidi"/>
              <w:sz w:val="24"/>
              <w:szCs w:val="24"/>
            </w:rPr>
          </w:rPrChange>
        </w:rPr>
        <w:t>terdiri</w:t>
      </w:r>
      <w:proofErr w:type="spellEnd"/>
      <w:r w:rsidRPr="002A151E">
        <w:rPr>
          <w:rFonts w:asciiTheme="majorBidi" w:hAnsiTheme="majorBidi" w:cstheme="majorBidi"/>
          <w:sz w:val="24"/>
          <w:szCs w:val="24"/>
          <w:rPrChange w:id="22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72" w:author="Author">
            <w:rPr>
              <w:rFonts w:asciiTheme="majorBidi" w:hAnsiTheme="majorBidi" w:cstheme="majorBidi"/>
              <w:sz w:val="24"/>
              <w:szCs w:val="24"/>
            </w:rPr>
          </w:rPrChange>
        </w:rPr>
        <w:t>dari</w:t>
      </w:r>
      <w:proofErr w:type="spellEnd"/>
      <w:r w:rsidRPr="002A151E">
        <w:rPr>
          <w:rFonts w:asciiTheme="majorBidi" w:hAnsiTheme="majorBidi" w:cstheme="majorBidi"/>
          <w:sz w:val="24"/>
          <w:szCs w:val="24"/>
          <w:rPrChange w:id="22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74" w:author="Author">
            <w:rPr>
              <w:rFonts w:asciiTheme="majorBidi" w:hAnsiTheme="majorBidi" w:cstheme="majorBidi"/>
              <w:sz w:val="24"/>
              <w:szCs w:val="24"/>
            </w:rPr>
          </w:rPrChange>
        </w:rPr>
        <w:t>empat</w:t>
      </w:r>
      <w:proofErr w:type="spellEnd"/>
      <w:r w:rsidRPr="002A151E">
        <w:rPr>
          <w:rFonts w:asciiTheme="majorBidi" w:hAnsiTheme="majorBidi" w:cstheme="majorBidi"/>
          <w:sz w:val="24"/>
          <w:szCs w:val="24"/>
          <w:rPrChange w:id="227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76" w:author="Author">
            <w:rPr>
              <w:rFonts w:asciiTheme="majorBidi" w:hAnsiTheme="majorBidi" w:cstheme="majorBidi"/>
              <w:sz w:val="24"/>
              <w:szCs w:val="24"/>
            </w:rPr>
          </w:rPrChange>
        </w:rPr>
        <w:t>tingkatan</w:t>
      </w:r>
      <w:proofErr w:type="spellEnd"/>
      <w:r w:rsidRPr="002A151E">
        <w:rPr>
          <w:rFonts w:asciiTheme="majorBidi" w:hAnsiTheme="majorBidi" w:cstheme="majorBidi"/>
          <w:sz w:val="24"/>
          <w:szCs w:val="24"/>
          <w:rPrChange w:id="22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78" w:author="Author">
            <w:rPr>
              <w:rFonts w:asciiTheme="majorBidi" w:hAnsiTheme="majorBidi" w:cstheme="majorBidi"/>
              <w:sz w:val="24"/>
              <w:szCs w:val="24"/>
            </w:rPr>
          </w:rPrChange>
        </w:rPr>
        <w:t>yaitu</w:t>
      </w:r>
      <w:proofErr w:type="spellEnd"/>
      <w:r w:rsidRPr="002A151E">
        <w:rPr>
          <w:rFonts w:asciiTheme="majorBidi" w:hAnsiTheme="majorBidi" w:cstheme="majorBidi"/>
          <w:sz w:val="24"/>
          <w:szCs w:val="24"/>
          <w:rPrChange w:id="22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80"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28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82"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28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84" w:author="Author">
            <w:rPr>
              <w:rFonts w:asciiTheme="majorBidi" w:hAnsiTheme="majorBidi" w:cstheme="majorBidi"/>
              <w:sz w:val="24"/>
              <w:szCs w:val="24"/>
            </w:rPr>
          </w:rPrChange>
        </w:rPr>
        <w:t>nasional</w:t>
      </w:r>
      <w:proofErr w:type="spellEnd"/>
      <w:r w:rsidRPr="002A151E">
        <w:rPr>
          <w:rFonts w:asciiTheme="majorBidi" w:hAnsiTheme="majorBidi" w:cstheme="majorBidi"/>
          <w:sz w:val="24"/>
          <w:szCs w:val="24"/>
          <w:rPrChange w:id="22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86"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2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88"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2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90" w:author="Author">
            <w:rPr>
              <w:rFonts w:asciiTheme="majorBidi" w:hAnsiTheme="majorBidi" w:cstheme="majorBidi"/>
              <w:sz w:val="24"/>
              <w:szCs w:val="24"/>
            </w:rPr>
          </w:rPrChange>
        </w:rPr>
        <w:t>institusional</w:t>
      </w:r>
      <w:proofErr w:type="spellEnd"/>
      <w:r w:rsidRPr="002A151E">
        <w:rPr>
          <w:rFonts w:asciiTheme="majorBidi" w:hAnsiTheme="majorBidi" w:cstheme="majorBidi"/>
          <w:sz w:val="24"/>
          <w:szCs w:val="24"/>
          <w:rPrChange w:id="22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92"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29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94"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29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296"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297"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298"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2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00" w:author="Author">
            <w:rPr>
              <w:rFonts w:asciiTheme="majorBidi" w:hAnsiTheme="majorBidi" w:cstheme="majorBidi"/>
              <w:sz w:val="24"/>
              <w:szCs w:val="24"/>
            </w:rPr>
          </w:rPrChange>
        </w:rPr>
        <w:t>instruksional</w:t>
      </w:r>
      <w:proofErr w:type="spellEnd"/>
      <w:r w:rsidRPr="002A151E">
        <w:rPr>
          <w:rFonts w:asciiTheme="majorBidi" w:hAnsiTheme="majorBidi" w:cstheme="majorBidi"/>
          <w:sz w:val="24"/>
          <w:szCs w:val="24"/>
          <w:rPrChange w:id="23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i/>
          <w:iCs/>
          <w:sz w:val="24"/>
          <w:szCs w:val="24"/>
          <w:rPrChange w:id="2302" w:author="Author">
            <w:rPr>
              <w:rFonts w:asciiTheme="majorBidi" w:hAnsiTheme="majorBidi" w:cstheme="majorBidi"/>
              <w:i/>
              <w:iCs/>
              <w:sz w:val="24"/>
              <w:szCs w:val="24"/>
            </w:rPr>
          </w:rPrChange>
        </w:rPr>
        <w:t>Kedua</w:t>
      </w:r>
      <w:proofErr w:type="spellEnd"/>
      <w:r w:rsidRPr="002A151E">
        <w:rPr>
          <w:rFonts w:asciiTheme="majorBidi" w:hAnsiTheme="majorBidi" w:cstheme="majorBidi"/>
          <w:i/>
          <w:iCs/>
          <w:sz w:val="24"/>
          <w:szCs w:val="24"/>
          <w:rPrChange w:id="2303" w:author="Author">
            <w:rPr>
              <w:rFonts w:asciiTheme="majorBidi" w:hAnsiTheme="majorBidi" w:cstheme="majorBidi"/>
              <w:i/>
              <w:iCs/>
              <w:sz w:val="24"/>
              <w:szCs w:val="24"/>
            </w:rPr>
          </w:rPrChange>
        </w:rPr>
        <w:t xml:space="preserve">, </w:t>
      </w:r>
      <w:proofErr w:type="spellStart"/>
      <w:r w:rsidRPr="002A151E">
        <w:rPr>
          <w:rFonts w:asciiTheme="majorBidi" w:hAnsiTheme="majorBidi" w:cstheme="majorBidi"/>
          <w:sz w:val="24"/>
          <w:szCs w:val="24"/>
          <w:rPrChange w:id="2304" w:author="Author">
            <w:rPr>
              <w:rFonts w:asciiTheme="majorBidi" w:hAnsiTheme="majorBidi" w:cstheme="majorBidi"/>
              <w:sz w:val="24"/>
              <w:szCs w:val="24"/>
            </w:rPr>
          </w:rPrChange>
        </w:rPr>
        <w:t>komponen</w:t>
      </w:r>
      <w:proofErr w:type="spellEnd"/>
      <w:r w:rsidRPr="002A151E">
        <w:rPr>
          <w:rFonts w:asciiTheme="majorBidi" w:hAnsiTheme="majorBidi" w:cstheme="majorBidi"/>
          <w:sz w:val="24"/>
          <w:szCs w:val="24"/>
          <w:rPrChange w:id="230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06" w:author="Author">
            <w:rPr>
              <w:rFonts w:asciiTheme="majorBidi" w:hAnsiTheme="majorBidi" w:cstheme="majorBidi"/>
              <w:sz w:val="24"/>
              <w:szCs w:val="24"/>
            </w:rPr>
          </w:rPrChange>
        </w:rPr>
        <w:t>materi</w:t>
      </w:r>
      <w:proofErr w:type="spellEnd"/>
      <w:r w:rsidRPr="002A151E">
        <w:rPr>
          <w:rFonts w:asciiTheme="majorBidi" w:hAnsiTheme="majorBidi" w:cstheme="majorBidi"/>
          <w:sz w:val="24"/>
          <w:szCs w:val="24"/>
          <w:rPrChange w:id="230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08" w:author="Author">
            <w:rPr>
              <w:rFonts w:asciiTheme="majorBidi" w:hAnsiTheme="majorBidi" w:cstheme="majorBidi"/>
              <w:sz w:val="24"/>
              <w:szCs w:val="24"/>
            </w:rPr>
          </w:rPrChange>
        </w:rPr>
        <w:t>Materi</w:t>
      </w:r>
      <w:proofErr w:type="spellEnd"/>
      <w:r w:rsidRPr="002A151E">
        <w:rPr>
          <w:rFonts w:asciiTheme="majorBidi" w:hAnsiTheme="majorBidi" w:cstheme="majorBidi"/>
          <w:sz w:val="24"/>
          <w:szCs w:val="24"/>
          <w:rPrChange w:id="230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10" w:author="Author">
            <w:rPr>
              <w:rFonts w:asciiTheme="majorBidi" w:hAnsiTheme="majorBidi" w:cstheme="majorBidi"/>
              <w:sz w:val="24"/>
              <w:szCs w:val="24"/>
            </w:rPr>
          </w:rPrChange>
        </w:rPr>
        <w:t>merupakan</w:t>
      </w:r>
      <w:proofErr w:type="spellEnd"/>
      <w:r w:rsidRPr="002A151E">
        <w:rPr>
          <w:rFonts w:asciiTheme="majorBidi" w:hAnsiTheme="majorBidi" w:cstheme="majorBidi"/>
          <w:sz w:val="24"/>
          <w:szCs w:val="24"/>
          <w:rPrChange w:id="23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12" w:author="Author">
            <w:rPr>
              <w:rFonts w:asciiTheme="majorBidi" w:hAnsiTheme="majorBidi" w:cstheme="majorBidi"/>
              <w:sz w:val="24"/>
              <w:szCs w:val="24"/>
            </w:rPr>
          </w:rPrChange>
        </w:rPr>
        <w:t>semua</w:t>
      </w:r>
      <w:proofErr w:type="spellEnd"/>
      <w:r w:rsidRPr="002A151E">
        <w:rPr>
          <w:rFonts w:asciiTheme="majorBidi" w:hAnsiTheme="majorBidi" w:cstheme="majorBidi"/>
          <w:sz w:val="24"/>
          <w:szCs w:val="24"/>
          <w:rPrChange w:id="23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14" w:author="Author">
            <w:rPr>
              <w:rFonts w:asciiTheme="majorBidi" w:hAnsiTheme="majorBidi" w:cstheme="majorBidi"/>
              <w:sz w:val="24"/>
              <w:szCs w:val="24"/>
            </w:rPr>
          </w:rPrChange>
        </w:rPr>
        <w:t>pengetahuan</w:t>
      </w:r>
      <w:proofErr w:type="spellEnd"/>
      <w:r w:rsidRPr="002A151E">
        <w:rPr>
          <w:rFonts w:asciiTheme="majorBidi" w:hAnsiTheme="majorBidi" w:cstheme="majorBidi"/>
          <w:sz w:val="24"/>
          <w:szCs w:val="24"/>
          <w:rPrChange w:id="23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16" w:author="Author">
            <w:rPr>
              <w:rFonts w:asciiTheme="majorBidi" w:hAnsiTheme="majorBidi" w:cstheme="majorBidi"/>
              <w:sz w:val="24"/>
              <w:szCs w:val="24"/>
            </w:rPr>
          </w:rPrChange>
        </w:rPr>
        <w:lastRenderedPageBreak/>
        <w:t>keterampilan</w:t>
      </w:r>
      <w:proofErr w:type="spellEnd"/>
      <w:r w:rsidRPr="002A151E">
        <w:rPr>
          <w:rFonts w:asciiTheme="majorBidi" w:hAnsiTheme="majorBidi" w:cstheme="majorBidi"/>
          <w:sz w:val="24"/>
          <w:szCs w:val="24"/>
          <w:rPrChange w:id="23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18" w:author="Author">
            <w:rPr>
              <w:rFonts w:asciiTheme="majorBidi" w:hAnsiTheme="majorBidi" w:cstheme="majorBidi"/>
              <w:sz w:val="24"/>
              <w:szCs w:val="24"/>
            </w:rPr>
          </w:rPrChange>
        </w:rPr>
        <w:t>nilai-nilai</w:t>
      </w:r>
      <w:proofErr w:type="spellEnd"/>
      <w:r w:rsidRPr="002A151E">
        <w:rPr>
          <w:rFonts w:asciiTheme="majorBidi" w:hAnsiTheme="majorBidi" w:cstheme="majorBidi"/>
          <w:sz w:val="24"/>
          <w:szCs w:val="24"/>
          <w:rPrChange w:id="2319"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320" w:author="Author">
            <w:rPr>
              <w:rFonts w:asciiTheme="majorBidi" w:hAnsiTheme="majorBidi" w:cstheme="majorBidi"/>
              <w:sz w:val="24"/>
              <w:szCs w:val="24"/>
            </w:rPr>
          </w:rPrChange>
        </w:rPr>
        <w:t>sikap</w:t>
      </w:r>
      <w:proofErr w:type="spellEnd"/>
      <w:r w:rsidRPr="002A151E">
        <w:rPr>
          <w:rFonts w:asciiTheme="majorBidi" w:hAnsiTheme="majorBidi" w:cstheme="majorBidi"/>
          <w:sz w:val="24"/>
          <w:szCs w:val="24"/>
          <w:rPrChange w:id="2321"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322" w:author="Author">
            <w:rPr>
              <w:rFonts w:asciiTheme="majorBidi" w:hAnsiTheme="majorBidi" w:cstheme="majorBidi"/>
              <w:sz w:val="24"/>
              <w:szCs w:val="24"/>
            </w:rPr>
          </w:rPrChange>
        </w:rPr>
        <w:t>terorganisasi</w:t>
      </w:r>
      <w:proofErr w:type="spellEnd"/>
      <w:r w:rsidRPr="002A151E">
        <w:rPr>
          <w:rFonts w:asciiTheme="majorBidi" w:hAnsiTheme="majorBidi" w:cstheme="majorBidi"/>
          <w:sz w:val="24"/>
          <w:szCs w:val="24"/>
          <w:rPrChange w:id="23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24"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3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26" w:author="Author">
            <w:rPr>
              <w:rFonts w:asciiTheme="majorBidi" w:hAnsiTheme="majorBidi" w:cstheme="majorBidi"/>
              <w:sz w:val="24"/>
              <w:szCs w:val="24"/>
            </w:rPr>
          </w:rPrChange>
        </w:rPr>
        <w:t>mata</w:t>
      </w:r>
      <w:proofErr w:type="spellEnd"/>
      <w:r w:rsidRPr="002A151E">
        <w:rPr>
          <w:rFonts w:asciiTheme="majorBidi" w:hAnsiTheme="majorBidi" w:cstheme="majorBidi"/>
          <w:sz w:val="24"/>
          <w:szCs w:val="24"/>
          <w:rPrChange w:id="23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28" w:author="Author">
            <w:rPr>
              <w:rFonts w:asciiTheme="majorBidi" w:hAnsiTheme="majorBidi" w:cstheme="majorBidi"/>
              <w:sz w:val="24"/>
              <w:szCs w:val="24"/>
            </w:rPr>
          </w:rPrChange>
        </w:rPr>
        <w:t>pelajaran</w:t>
      </w:r>
      <w:proofErr w:type="spellEnd"/>
      <w:r w:rsidRPr="002A151E">
        <w:rPr>
          <w:rFonts w:asciiTheme="majorBidi" w:hAnsiTheme="majorBidi" w:cstheme="majorBidi"/>
          <w:sz w:val="24"/>
          <w:szCs w:val="24"/>
          <w:rPrChange w:id="2329" w:author="Author">
            <w:rPr>
              <w:rFonts w:asciiTheme="majorBidi" w:hAnsiTheme="majorBidi" w:cstheme="majorBidi"/>
              <w:sz w:val="24"/>
              <w:szCs w:val="24"/>
            </w:rPr>
          </w:rPrChange>
        </w:rPr>
        <w:t xml:space="preserve">. Agar </w:t>
      </w:r>
      <w:proofErr w:type="spellStart"/>
      <w:r w:rsidRPr="002A151E">
        <w:rPr>
          <w:rFonts w:asciiTheme="majorBidi" w:hAnsiTheme="majorBidi" w:cstheme="majorBidi"/>
          <w:sz w:val="24"/>
          <w:szCs w:val="24"/>
          <w:rPrChange w:id="2330" w:author="Author">
            <w:rPr>
              <w:rFonts w:asciiTheme="majorBidi" w:hAnsiTheme="majorBidi" w:cstheme="majorBidi"/>
              <w:sz w:val="24"/>
              <w:szCs w:val="24"/>
            </w:rPr>
          </w:rPrChange>
        </w:rPr>
        <w:t>setiap</w:t>
      </w:r>
      <w:proofErr w:type="spellEnd"/>
      <w:r w:rsidRPr="002A151E">
        <w:rPr>
          <w:rFonts w:asciiTheme="majorBidi" w:hAnsiTheme="majorBidi" w:cstheme="majorBidi"/>
          <w:sz w:val="24"/>
          <w:szCs w:val="24"/>
          <w:rPrChange w:id="233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32"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33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34"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335"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336" w:author="Author">
            <w:rPr>
              <w:rFonts w:asciiTheme="majorBidi" w:hAnsiTheme="majorBidi" w:cstheme="majorBidi"/>
              <w:sz w:val="24"/>
              <w:szCs w:val="24"/>
            </w:rPr>
          </w:rPrChange>
        </w:rPr>
        <w:t>direncanakan</w:t>
      </w:r>
      <w:proofErr w:type="spellEnd"/>
      <w:r w:rsidRPr="002A151E">
        <w:rPr>
          <w:rFonts w:asciiTheme="majorBidi" w:hAnsiTheme="majorBidi" w:cstheme="majorBidi"/>
          <w:sz w:val="24"/>
          <w:szCs w:val="24"/>
          <w:rPrChange w:id="233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38" w:author="Author">
            <w:rPr>
              <w:rFonts w:asciiTheme="majorBidi" w:hAnsiTheme="majorBidi" w:cstheme="majorBidi"/>
              <w:sz w:val="24"/>
              <w:szCs w:val="24"/>
            </w:rPr>
          </w:rPrChange>
        </w:rPr>
        <w:t>dapat</w:t>
      </w:r>
      <w:proofErr w:type="spellEnd"/>
      <w:r w:rsidRPr="002A151E">
        <w:rPr>
          <w:rFonts w:asciiTheme="majorBidi" w:hAnsiTheme="majorBidi" w:cstheme="majorBidi"/>
          <w:sz w:val="24"/>
          <w:szCs w:val="24"/>
          <w:rPrChange w:id="23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40" w:author="Author">
            <w:rPr>
              <w:rFonts w:asciiTheme="majorBidi" w:hAnsiTheme="majorBidi" w:cstheme="majorBidi"/>
              <w:sz w:val="24"/>
              <w:szCs w:val="24"/>
            </w:rPr>
          </w:rPrChange>
        </w:rPr>
        <w:t>tercapai</w:t>
      </w:r>
      <w:proofErr w:type="spellEnd"/>
      <w:r w:rsidRPr="002A151E">
        <w:rPr>
          <w:rFonts w:asciiTheme="majorBidi" w:hAnsiTheme="majorBidi" w:cstheme="majorBidi"/>
          <w:sz w:val="24"/>
          <w:szCs w:val="24"/>
          <w:rPrChange w:id="234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42" w:author="Author">
            <w:rPr>
              <w:rFonts w:asciiTheme="majorBidi" w:hAnsiTheme="majorBidi" w:cstheme="majorBidi"/>
              <w:sz w:val="24"/>
              <w:szCs w:val="24"/>
            </w:rPr>
          </w:rPrChange>
        </w:rPr>
        <w:t>maka</w:t>
      </w:r>
      <w:proofErr w:type="spellEnd"/>
      <w:r w:rsidRPr="002A151E">
        <w:rPr>
          <w:rFonts w:asciiTheme="majorBidi" w:hAnsiTheme="majorBidi" w:cstheme="majorBidi"/>
          <w:sz w:val="24"/>
          <w:szCs w:val="24"/>
          <w:rPrChange w:id="23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44" w:author="Author">
            <w:rPr>
              <w:rFonts w:asciiTheme="majorBidi" w:hAnsiTheme="majorBidi" w:cstheme="majorBidi"/>
              <w:sz w:val="24"/>
              <w:szCs w:val="24"/>
            </w:rPr>
          </w:rPrChange>
        </w:rPr>
        <w:t>diperlukan</w:t>
      </w:r>
      <w:proofErr w:type="spellEnd"/>
      <w:r w:rsidRPr="002A151E">
        <w:rPr>
          <w:rFonts w:asciiTheme="majorBidi" w:hAnsiTheme="majorBidi" w:cstheme="majorBidi"/>
          <w:sz w:val="24"/>
          <w:szCs w:val="24"/>
          <w:rPrChange w:id="234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46" w:author="Author">
            <w:rPr>
              <w:rFonts w:asciiTheme="majorBidi" w:hAnsiTheme="majorBidi" w:cstheme="majorBidi"/>
              <w:sz w:val="24"/>
              <w:szCs w:val="24"/>
            </w:rPr>
          </w:rPrChange>
        </w:rPr>
        <w:t>bahan</w:t>
      </w:r>
      <w:proofErr w:type="spellEnd"/>
      <w:r w:rsidRPr="002A151E">
        <w:rPr>
          <w:rFonts w:asciiTheme="majorBidi" w:hAnsiTheme="majorBidi" w:cstheme="majorBidi"/>
          <w:sz w:val="24"/>
          <w:szCs w:val="24"/>
          <w:rPrChange w:id="2347" w:author="Author">
            <w:rPr>
              <w:rFonts w:asciiTheme="majorBidi" w:hAnsiTheme="majorBidi" w:cstheme="majorBidi"/>
              <w:sz w:val="24"/>
              <w:szCs w:val="24"/>
            </w:rPr>
          </w:rPrChange>
        </w:rPr>
        <w:t xml:space="preserve"> ajar yang </w:t>
      </w:r>
      <w:proofErr w:type="spellStart"/>
      <w:r w:rsidRPr="002A151E">
        <w:rPr>
          <w:rFonts w:asciiTheme="majorBidi" w:hAnsiTheme="majorBidi" w:cstheme="majorBidi"/>
          <w:sz w:val="24"/>
          <w:szCs w:val="24"/>
          <w:rPrChange w:id="2348" w:author="Author">
            <w:rPr>
              <w:rFonts w:asciiTheme="majorBidi" w:hAnsiTheme="majorBidi" w:cstheme="majorBidi"/>
              <w:sz w:val="24"/>
              <w:szCs w:val="24"/>
            </w:rPr>
          </w:rPrChange>
        </w:rPr>
        <w:t>relevan</w:t>
      </w:r>
      <w:proofErr w:type="spellEnd"/>
      <w:r w:rsidRPr="002A151E">
        <w:rPr>
          <w:rFonts w:asciiTheme="majorBidi" w:hAnsiTheme="majorBidi" w:cstheme="majorBidi"/>
          <w:sz w:val="24"/>
          <w:szCs w:val="24"/>
          <w:rPrChange w:id="234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50"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35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52"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3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5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3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i/>
          <w:iCs/>
          <w:sz w:val="24"/>
          <w:szCs w:val="24"/>
          <w:rPrChange w:id="2356" w:author="Author">
            <w:rPr>
              <w:rFonts w:asciiTheme="majorBidi" w:hAnsiTheme="majorBidi" w:cstheme="majorBidi"/>
              <w:i/>
              <w:iCs/>
              <w:sz w:val="24"/>
              <w:szCs w:val="24"/>
            </w:rPr>
          </w:rPrChange>
        </w:rPr>
        <w:t>Ketiga</w:t>
      </w:r>
      <w:proofErr w:type="spellEnd"/>
      <w:r w:rsidRPr="002A151E">
        <w:rPr>
          <w:rFonts w:asciiTheme="majorBidi" w:hAnsiTheme="majorBidi" w:cstheme="majorBidi"/>
          <w:i/>
          <w:iCs/>
          <w:sz w:val="24"/>
          <w:szCs w:val="24"/>
          <w:rPrChange w:id="2357" w:author="Author">
            <w:rPr>
              <w:rFonts w:asciiTheme="majorBidi" w:hAnsiTheme="majorBidi" w:cstheme="majorBidi"/>
              <w:i/>
              <w:iCs/>
              <w:sz w:val="24"/>
              <w:szCs w:val="24"/>
            </w:rPr>
          </w:rPrChange>
        </w:rPr>
        <w:t xml:space="preserve">, </w:t>
      </w:r>
      <w:proofErr w:type="spellStart"/>
      <w:r w:rsidRPr="002A151E">
        <w:rPr>
          <w:rFonts w:asciiTheme="majorBidi" w:hAnsiTheme="majorBidi" w:cstheme="majorBidi"/>
          <w:sz w:val="24"/>
          <w:szCs w:val="24"/>
          <w:rPrChange w:id="2358" w:author="Author">
            <w:rPr>
              <w:rFonts w:asciiTheme="majorBidi" w:hAnsiTheme="majorBidi" w:cstheme="majorBidi"/>
              <w:sz w:val="24"/>
              <w:szCs w:val="24"/>
            </w:rPr>
          </w:rPrChange>
        </w:rPr>
        <w:t>komponen</w:t>
      </w:r>
      <w:proofErr w:type="spellEnd"/>
      <w:r w:rsidRPr="002A151E">
        <w:rPr>
          <w:rFonts w:asciiTheme="majorBidi" w:hAnsiTheme="majorBidi" w:cstheme="majorBidi"/>
          <w:sz w:val="24"/>
          <w:szCs w:val="24"/>
          <w:rPrChange w:id="23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60" w:author="Author">
            <w:rPr>
              <w:rFonts w:asciiTheme="majorBidi" w:hAnsiTheme="majorBidi" w:cstheme="majorBidi"/>
              <w:sz w:val="24"/>
              <w:szCs w:val="24"/>
            </w:rPr>
          </w:rPrChange>
        </w:rPr>
        <w:t>organisasi</w:t>
      </w:r>
      <w:proofErr w:type="spellEnd"/>
      <w:r w:rsidRPr="002A151E">
        <w:rPr>
          <w:rFonts w:asciiTheme="majorBidi" w:hAnsiTheme="majorBidi" w:cstheme="majorBidi"/>
          <w:sz w:val="24"/>
          <w:szCs w:val="24"/>
          <w:rPrChange w:id="23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62" w:author="Author">
            <w:rPr>
              <w:rFonts w:asciiTheme="majorBidi" w:hAnsiTheme="majorBidi" w:cstheme="majorBidi"/>
              <w:sz w:val="24"/>
              <w:szCs w:val="24"/>
            </w:rPr>
          </w:rPrChange>
        </w:rPr>
        <w:t>Adanya</w:t>
      </w:r>
      <w:proofErr w:type="spellEnd"/>
      <w:r w:rsidRPr="002A151E">
        <w:rPr>
          <w:rFonts w:asciiTheme="majorBidi" w:hAnsiTheme="majorBidi" w:cstheme="majorBidi"/>
          <w:sz w:val="24"/>
          <w:szCs w:val="24"/>
          <w:rPrChange w:id="236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64" w:author="Author">
            <w:rPr>
              <w:rFonts w:asciiTheme="majorBidi" w:hAnsiTheme="majorBidi" w:cstheme="majorBidi"/>
              <w:sz w:val="24"/>
              <w:szCs w:val="24"/>
            </w:rPr>
          </w:rPrChange>
        </w:rPr>
        <w:t>perbedaan</w:t>
      </w:r>
      <w:proofErr w:type="spellEnd"/>
      <w:r w:rsidRPr="002A151E">
        <w:rPr>
          <w:rFonts w:asciiTheme="majorBidi" w:hAnsiTheme="majorBidi" w:cstheme="majorBidi"/>
          <w:sz w:val="24"/>
          <w:szCs w:val="24"/>
          <w:rPrChange w:id="23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66" w:author="Author">
            <w:rPr>
              <w:rFonts w:asciiTheme="majorBidi" w:hAnsiTheme="majorBidi" w:cstheme="majorBidi"/>
              <w:sz w:val="24"/>
              <w:szCs w:val="24"/>
            </w:rPr>
          </w:rPrChange>
        </w:rPr>
        <w:t>antara</w:t>
      </w:r>
      <w:proofErr w:type="spellEnd"/>
      <w:r w:rsidRPr="002A151E">
        <w:rPr>
          <w:rFonts w:asciiTheme="majorBidi" w:hAnsiTheme="majorBidi" w:cstheme="majorBidi"/>
          <w:sz w:val="24"/>
          <w:szCs w:val="24"/>
          <w:rPrChange w:id="23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68" w:author="Author">
            <w:rPr>
              <w:rFonts w:asciiTheme="majorBidi" w:hAnsiTheme="majorBidi" w:cstheme="majorBidi"/>
              <w:sz w:val="24"/>
              <w:szCs w:val="24"/>
            </w:rPr>
          </w:rPrChange>
        </w:rPr>
        <w:t>belajar</w:t>
      </w:r>
      <w:proofErr w:type="spellEnd"/>
      <w:r w:rsidRPr="002A151E">
        <w:rPr>
          <w:rFonts w:asciiTheme="majorBidi" w:hAnsiTheme="majorBidi" w:cstheme="majorBidi"/>
          <w:sz w:val="24"/>
          <w:szCs w:val="24"/>
          <w:rPrChange w:id="2369"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370" w:author="Author">
            <w:rPr>
              <w:rFonts w:asciiTheme="majorBidi" w:hAnsiTheme="majorBidi" w:cstheme="majorBidi"/>
              <w:sz w:val="24"/>
              <w:szCs w:val="24"/>
            </w:rPr>
          </w:rPrChange>
        </w:rPr>
        <w:t>rumah</w:t>
      </w:r>
      <w:proofErr w:type="spellEnd"/>
      <w:r w:rsidRPr="002A151E">
        <w:rPr>
          <w:rFonts w:asciiTheme="majorBidi" w:hAnsiTheme="majorBidi" w:cstheme="majorBidi"/>
          <w:sz w:val="24"/>
          <w:szCs w:val="24"/>
          <w:rPrChange w:id="2371" w:author="Author">
            <w:rPr>
              <w:rFonts w:asciiTheme="majorBidi" w:hAnsiTheme="majorBidi" w:cstheme="majorBidi"/>
              <w:sz w:val="24"/>
              <w:szCs w:val="24"/>
            </w:rPr>
          </w:rPrChange>
        </w:rPr>
        <w:t xml:space="preserve"> dan di </w:t>
      </w:r>
      <w:proofErr w:type="spellStart"/>
      <w:r w:rsidRPr="002A151E">
        <w:rPr>
          <w:rFonts w:asciiTheme="majorBidi" w:hAnsiTheme="majorBidi" w:cstheme="majorBidi"/>
          <w:sz w:val="24"/>
          <w:szCs w:val="24"/>
          <w:rPrChange w:id="2372"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3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74" w:author="Author">
            <w:rPr>
              <w:rFonts w:asciiTheme="majorBidi" w:hAnsiTheme="majorBidi" w:cstheme="majorBidi"/>
              <w:sz w:val="24"/>
              <w:szCs w:val="24"/>
            </w:rPr>
          </w:rPrChange>
        </w:rPr>
        <w:t>maka</w:t>
      </w:r>
      <w:proofErr w:type="spellEnd"/>
      <w:r w:rsidRPr="002A151E">
        <w:rPr>
          <w:rFonts w:asciiTheme="majorBidi" w:hAnsiTheme="majorBidi" w:cstheme="majorBidi"/>
          <w:sz w:val="24"/>
          <w:szCs w:val="24"/>
          <w:rPrChange w:id="237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76" w:author="Author">
            <w:rPr>
              <w:rFonts w:asciiTheme="majorBidi" w:hAnsiTheme="majorBidi" w:cstheme="majorBidi"/>
              <w:sz w:val="24"/>
              <w:szCs w:val="24"/>
            </w:rPr>
          </w:rPrChange>
        </w:rPr>
        <w:t>diperlukan</w:t>
      </w:r>
      <w:proofErr w:type="spellEnd"/>
      <w:r w:rsidRPr="002A151E">
        <w:rPr>
          <w:rFonts w:asciiTheme="majorBidi" w:hAnsiTheme="majorBidi" w:cstheme="majorBidi"/>
          <w:sz w:val="24"/>
          <w:szCs w:val="24"/>
          <w:rPrChange w:id="23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78" w:author="Author">
            <w:rPr>
              <w:rFonts w:asciiTheme="majorBidi" w:hAnsiTheme="majorBidi" w:cstheme="majorBidi"/>
              <w:sz w:val="24"/>
              <w:szCs w:val="24"/>
            </w:rPr>
          </w:rPrChange>
        </w:rPr>
        <w:t>sebuah</w:t>
      </w:r>
      <w:proofErr w:type="spellEnd"/>
      <w:r w:rsidRPr="002A151E">
        <w:rPr>
          <w:rFonts w:asciiTheme="majorBidi" w:hAnsiTheme="majorBidi" w:cstheme="majorBidi"/>
          <w:sz w:val="24"/>
          <w:szCs w:val="24"/>
          <w:rPrChange w:id="23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80" w:author="Author">
            <w:rPr>
              <w:rFonts w:asciiTheme="majorBidi" w:hAnsiTheme="majorBidi" w:cstheme="majorBidi"/>
              <w:sz w:val="24"/>
              <w:szCs w:val="24"/>
            </w:rPr>
          </w:rPrChange>
        </w:rPr>
        <w:t>pengorganisasian</w:t>
      </w:r>
      <w:proofErr w:type="spellEnd"/>
      <w:r w:rsidRPr="002A151E">
        <w:rPr>
          <w:rFonts w:asciiTheme="majorBidi" w:hAnsiTheme="majorBidi" w:cstheme="majorBidi"/>
          <w:sz w:val="24"/>
          <w:szCs w:val="24"/>
          <w:rPrChange w:id="238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82" w:author="Author">
            <w:rPr>
              <w:rFonts w:asciiTheme="majorBidi" w:hAnsiTheme="majorBidi" w:cstheme="majorBidi"/>
              <w:sz w:val="24"/>
              <w:szCs w:val="24"/>
            </w:rPr>
          </w:rPrChange>
        </w:rPr>
        <w:t>secara</w:t>
      </w:r>
      <w:proofErr w:type="spellEnd"/>
      <w:r w:rsidRPr="002A151E">
        <w:rPr>
          <w:rFonts w:asciiTheme="majorBidi" w:hAnsiTheme="majorBidi" w:cstheme="majorBidi"/>
          <w:sz w:val="24"/>
          <w:szCs w:val="24"/>
          <w:rPrChange w:id="2383" w:author="Author">
            <w:rPr>
              <w:rFonts w:asciiTheme="majorBidi" w:hAnsiTheme="majorBidi" w:cstheme="majorBidi"/>
              <w:sz w:val="24"/>
              <w:szCs w:val="24"/>
            </w:rPr>
          </w:rPrChange>
        </w:rPr>
        <w:t xml:space="preserve"> formal di </w:t>
      </w:r>
      <w:proofErr w:type="spellStart"/>
      <w:r w:rsidRPr="002A151E">
        <w:rPr>
          <w:rFonts w:asciiTheme="majorBidi" w:hAnsiTheme="majorBidi" w:cstheme="majorBidi"/>
          <w:sz w:val="24"/>
          <w:szCs w:val="24"/>
          <w:rPrChange w:id="2384"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3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86" w:author="Author">
            <w:rPr>
              <w:rFonts w:asciiTheme="majorBidi" w:hAnsiTheme="majorBidi" w:cstheme="majorBidi"/>
              <w:sz w:val="24"/>
              <w:szCs w:val="24"/>
            </w:rPr>
          </w:rPrChange>
        </w:rPr>
        <w:t>Organisasi</w:t>
      </w:r>
      <w:proofErr w:type="spellEnd"/>
      <w:r w:rsidRPr="002A151E">
        <w:rPr>
          <w:rFonts w:asciiTheme="majorBidi" w:hAnsiTheme="majorBidi" w:cstheme="majorBidi"/>
          <w:sz w:val="24"/>
          <w:szCs w:val="24"/>
          <w:rPrChange w:id="23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88"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3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90" w:author="Author">
            <w:rPr>
              <w:rFonts w:asciiTheme="majorBidi" w:hAnsiTheme="majorBidi" w:cstheme="majorBidi"/>
              <w:sz w:val="24"/>
              <w:szCs w:val="24"/>
            </w:rPr>
          </w:rPrChange>
        </w:rPr>
        <w:t>adalah</w:t>
      </w:r>
      <w:proofErr w:type="spellEnd"/>
      <w:r w:rsidRPr="002A151E">
        <w:rPr>
          <w:rFonts w:asciiTheme="majorBidi" w:hAnsiTheme="majorBidi" w:cstheme="majorBidi"/>
          <w:sz w:val="24"/>
          <w:szCs w:val="24"/>
          <w:rPrChange w:id="23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92" w:author="Author">
            <w:rPr>
              <w:rFonts w:asciiTheme="majorBidi" w:hAnsiTheme="majorBidi" w:cstheme="majorBidi"/>
              <w:sz w:val="24"/>
              <w:szCs w:val="24"/>
            </w:rPr>
          </w:rPrChange>
        </w:rPr>
        <w:t>tataran</w:t>
      </w:r>
      <w:proofErr w:type="spellEnd"/>
      <w:r w:rsidRPr="002A151E">
        <w:rPr>
          <w:rFonts w:asciiTheme="majorBidi" w:hAnsiTheme="majorBidi" w:cstheme="majorBidi"/>
          <w:sz w:val="24"/>
          <w:szCs w:val="24"/>
          <w:rPrChange w:id="239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94" w:author="Author">
            <w:rPr>
              <w:rFonts w:asciiTheme="majorBidi" w:hAnsiTheme="majorBidi" w:cstheme="majorBidi"/>
              <w:sz w:val="24"/>
              <w:szCs w:val="24"/>
            </w:rPr>
          </w:rPrChange>
        </w:rPr>
        <w:t>materi</w:t>
      </w:r>
      <w:proofErr w:type="spellEnd"/>
      <w:r w:rsidRPr="002A151E">
        <w:rPr>
          <w:rFonts w:asciiTheme="majorBidi" w:hAnsiTheme="majorBidi" w:cstheme="majorBidi"/>
          <w:sz w:val="24"/>
          <w:szCs w:val="24"/>
          <w:rPrChange w:id="239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396" w:author="Author">
            <w:rPr>
              <w:rFonts w:asciiTheme="majorBidi" w:hAnsiTheme="majorBidi" w:cstheme="majorBidi"/>
              <w:sz w:val="24"/>
              <w:szCs w:val="24"/>
            </w:rPr>
          </w:rPrChange>
        </w:rPr>
        <w:t>baik</w:t>
      </w:r>
      <w:proofErr w:type="spellEnd"/>
      <w:r w:rsidRPr="002A151E">
        <w:rPr>
          <w:rFonts w:asciiTheme="majorBidi" w:hAnsiTheme="majorBidi" w:cstheme="majorBidi"/>
          <w:sz w:val="24"/>
          <w:szCs w:val="24"/>
          <w:rPrChange w:id="2397"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398" w:author="Author">
            <w:rPr>
              <w:rFonts w:asciiTheme="majorBidi" w:hAnsiTheme="majorBidi" w:cstheme="majorBidi"/>
              <w:sz w:val="24"/>
              <w:szCs w:val="24"/>
            </w:rPr>
          </w:rPrChange>
        </w:rPr>
        <w:t>berkenaan</w:t>
      </w:r>
      <w:proofErr w:type="spellEnd"/>
      <w:r w:rsidRPr="002A151E">
        <w:rPr>
          <w:rFonts w:asciiTheme="majorBidi" w:hAnsiTheme="majorBidi" w:cstheme="majorBidi"/>
          <w:sz w:val="24"/>
          <w:szCs w:val="24"/>
          <w:rPrChange w:id="23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00"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4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02" w:author="Author">
            <w:rPr>
              <w:rFonts w:asciiTheme="majorBidi" w:hAnsiTheme="majorBidi" w:cstheme="majorBidi"/>
              <w:sz w:val="24"/>
              <w:szCs w:val="24"/>
            </w:rPr>
          </w:rPrChange>
        </w:rPr>
        <w:t>bentuk</w:t>
      </w:r>
      <w:proofErr w:type="spellEnd"/>
      <w:r w:rsidRPr="002A151E">
        <w:rPr>
          <w:rFonts w:asciiTheme="majorBidi" w:hAnsiTheme="majorBidi" w:cstheme="majorBidi"/>
          <w:sz w:val="24"/>
          <w:szCs w:val="24"/>
          <w:rPrChange w:id="240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04" w:author="Author">
            <w:rPr>
              <w:rFonts w:asciiTheme="majorBidi" w:hAnsiTheme="majorBidi" w:cstheme="majorBidi"/>
              <w:sz w:val="24"/>
              <w:szCs w:val="24"/>
            </w:rPr>
          </w:rPrChange>
        </w:rPr>
        <w:t>bahan</w:t>
      </w:r>
      <w:proofErr w:type="spellEnd"/>
      <w:r w:rsidRPr="002A151E">
        <w:rPr>
          <w:rFonts w:asciiTheme="majorBidi" w:hAnsiTheme="majorBidi" w:cstheme="majorBidi"/>
          <w:sz w:val="24"/>
          <w:szCs w:val="24"/>
          <w:rPrChange w:id="2405"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406" w:author="Author">
            <w:rPr>
              <w:rFonts w:asciiTheme="majorBidi" w:hAnsiTheme="majorBidi" w:cstheme="majorBidi"/>
              <w:sz w:val="24"/>
              <w:szCs w:val="24"/>
            </w:rPr>
          </w:rPrChange>
        </w:rPr>
        <w:t>pelaksanaannya</w:t>
      </w:r>
      <w:proofErr w:type="spellEnd"/>
      <w:r w:rsidRPr="002A151E">
        <w:rPr>
          <w:rFonts w:asciiTheme="majorBidi" w:hAnsiTheme="majorBidi" w:cstheme="majorBidi"/>
          <w:sz w:val="24"/>
          <w:szCs w:val="24"/>
          <w:rPrChange w:id="240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i/>
          <w:iCs/>
          <w:sz w:val="24"/>
          <w:szCs w:val="24"/>
          <w:rPrChange w:id="2408" w:author="Author">
            <w:rPr>
              <w:rFonts w:asciiTheme="majorBidi" w:hAnsiTheme="majorBidi" w:cstheme="majorBidi"/>
              <w:i/>
              <w:iCs/>
              <w:sz w:val="24"/>
              <w:szCs w:val="24"/>
            </w:rPr>
          </w:rPrChange>
        </w:rPr>
        <w:t>Keempat</w:t>
      </w:r>
      <w:proofErr w:type="spellEnd"/>
      <w:r w:rsidRPr="002A151E">
        <w:rPr>
          <w:rFonts w:asciiTheme="majorBidi" w:hAnsiTheme="majorBidi" w:cstheme="majorBidi"/>
          <w:i/>
          <w:iCs/>
          <w:sz w:val="24"/>
          <w:szCs w:val="24"/>
          <w:rPrChange w:id="2409" w:author="Author">
            <w:rPr>
              <w:rFonts w:asciiTheme="majorBidi" w:hAnsiTheme="majorBidi" w:cstheme="majorBidi"/>
              <w:i/>
              <w:iCs/>
              <w:sz w:val="24"/>
              <w:szCs w:val="24"/>
            </w:rPr>
          </w:rPrChange>
        </w:rPr>
        <w:t xml:space="preserve">, </w:t>
      </w:r>
      <w:proofErr w:type="spellStart"/>
      <w:r w:rsidRPr="002A151E">
        <w:rPr>
          <w:rFonts w:asciiTheme="majorBidi" w:hAnsiTheme="majorBidi" w:cstheme="majorBidi"/>
          <w:sz w:val="24"/>
          <w:szCs w:val="24"/>
          <w:rPrChange w:id="2410" w:author="Author">
            <w:rPr>
              <w:rFonts w:asciiTheme="majorBidi" w:hAnsiTheme="majorBidi" w:cstheme="majorBidi"/>
              <w:sz w:val="24"/>
              <w:szCs w:val="24"/>
            </w:rPr>
          </w:rPrChange>
        </w:rPr>
        <w:t>komponen</w:t>
      </w:r>
      <w:proofErr w:type="spellEnd"/>
      <w:r w:rsidRPr="002A151E">
        <w:rPr>
          <w:rFonts w:asciiTheme="majorBidi" w:hAnsiTheme="majorBidi" w:cstheme="majorBidi"/>
          <w:sz w:val="24"/>
          <w:szCs w:val="24"/>
          <w:rPrChange w:id="24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12" w:author="Author">
            <w:rPr>
              <w:rFonts w:asciiTheme="majorBidi" w:hAnsiTheme="majorBidi" w:cstheme="majorBidi"/>
              <w:sz w:val="24"/>
              <w:szCs w:val="24"/>
            </w:rPr>
          </w:rPrChange>
        </w:rPr>
        <w:t>evaluasi</w:t>
      </w:r>
      <w:proofErr w:type="spellEnd"/>
      <w:r w:rsidRPr="002A151E">
        <w:rPr>
          <w:rFonts w:asciiTheme="majorBidi" w:hAnsiTheme="majorBidi" w:cstheme="majorBidi"/>
          <w:sz w:val="24"/>
          <w:szCs w:val="24"/>
          <w:rPrChange w:id="24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14" w:author="Author">
            <w:rPr>
              <w:rFonts w:asciiTheme="majorBidi" w:hAnsiTheme="majorBidi" w:cstheme="majorBidi"/>
              <w:sz w:val="24"/>
              <w:szCs w:val="24"/>
            </w:rPr>
          </w:rPrChange>
        </w:rPr>
        <w:t>yaitu</w:t>
      </w:r>
      <w:proofErr w:type="spellEnd"/>
      <w:r w:rsidRPr="002A151E">
        <w:rPr>
          <w:rFonts w:asciiTheme="majorBidi" w:hAnsiTheme="majorBidi" w:cstheme="majorBidi"/>
          <w:sz w:val="24"/>
          <w:szCs w:val="24"/>
          <w:rPrChange w:id="24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16" w:author="Author">
            <w:rPr>
              <w:rFonts w:asciiTheme="majorBidi" w:hAnsiTheme="majorBidi" w:cstheme="majorBidi"/>
              <w:sz w:val="24"/>
              <w:szCs w:val="24"/>
            </w:rPr>
          </w:rPrChange>
        </w:rPr>
        <w:t>aspek</w:t>
      </w:r>
      <w:proofErr w:type="spellEnd"/>
      <w:r w:rsidRPr="002A151E">
        <w:rPr>
          <w:rFonts w:asciiTheme="majorBidi" w:hAnsiTheme="majorBidi" w:cstheme="majorBidi"/>
          <w:sz w:val="24"/>
          <w:szCs w:val="24"/>
          <w:rPrChange w:id="2417"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418" w:author="Author">
            <w:rPr>
              <w:rFonts w:asciiTheme="majorBidi" w:hAnsiTheme="majorBidi" w:cstheme="majorBidi"/>
              <w:sz w:val="24"/>
              <w:szCs w:val="24"/>
            </w:rPr>
          </w:rPrChange>
        </w:rPr>
        <w:t>sangat</w:t>
      </w:r>
      <w:proofErr w:type="spellEnd"/>
      <w:r w:rsidRPr="002A151E">
        <w:rPr>
          <w:rFonts w:asciiTheme="majorBidi" w:hAnsiTheme="majorBidi" w:cstheme="majorBidi"/>
          <w:sz w:val="24"/>
          <w:szCs w:val="24"/>
          <w:rPrChange w:id="241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20" w:author="Author">
            <w:rPr>
              <w:rFonts w:asciiTheme="majorBidi" w:hAnsiTheme="majorBidi" w:cstheme="majorBidi"/>
              <w:sz w:val="24"/>
              <w:szCs w:val="24"/>
            </w:rPr>
          </w:rPrChange>
        </w:rPr>
        <w:t>penting</w:t>
      </w:r>
      <w:proofErr w:type="spellEnd"/>
      <w:r w:rsidRPr="002A151E">
        <w:rPr>
          <w:rFonts w:asciiTheme="majorBidi" w:hAnsiTheme="majorBidi" w:cstheme="majorBidi"/>
          <w:sz w:val="24"/>
          <w:szCs w:val="24"/>
          <w:rPrChange w:id="242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22"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24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24" w:author="Author">
            <w:rPr>
              <w:rFonts w:asciiTheme="majorBidi" w:hAnsiTheme="majorBidi" w:cstheme="majorBidi"/>
              <w:sz w:val="24"/>
              <w:szCs w:val="24"/>
            </w:rPr>
          </w:rPrChange>
        </w:rPr>
        <w:t>mengetahui</w:t>
      </w:r>
      <w:proofErr w:type="spellEnd"/>
      <w:r w:rsidRPr="002A151E">
        <w:rPr>
          <w:rFonts w:asciiTheme="majorBidi" w:hAnsiTheme="majorBidi" w:cstheme="majorBidi"/>
          <w:sz w:val="24"/>
          <w:szCs w:val="24"/>
          <w:rPrChange w:id="24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26" w:author="Author">
            <w:rPr>
              <w:rFonts w:asciiTheme="majorBidi" w:hAnsiTheme="majorBidi" w:cstheme="majorBidi"/>
              <w:sz w:val="24"/>
              <w:szCs w:val="24"/>
            </w:rPr>
          </w:rPrChange>
        </w:rPr>
        <w:t>sejauh</w:t>
      </w:r>
      <w:proofErr w:type="spellEnd"/>
      <w:r w:rsidRPr="002A151E">
        <w:rPr>
          <w:rFonts w:asciiTheme="majorBidi" w:hAnsiTheme="majorBidi" w:cstheme="majorBidi"/>
          <w:sz w:val="24"/>
          <w:szCs w:val="24"/>
          <w:rPrChange w:id="2427" w:author="Author">
            <w:rPr>
              <w:rFonts w:asciiTheme="majorBidi" w:hAnsiTheme="majorBidi" w:cstheme="majorBidi"/>
              <w:sz w:val="24"/>
              <w:szCs w:val="24"/>
            </w:rPr>
          </w:rPrChange>
        </w:rPr>
        <w:t xml:space="preserve"> mana </w:t>
      </w:r>
      <w:proofErr w:type="spellStart"/>
      <w:r w:rsidRPr="002A151E">
        <w:rPr>
          <w:rFonts w:asciiTheme="majorBidi" w:hAnsiTheme="majorBidi" w:cstheme="majorBidi"/>
          <w:sz w:val="24"/>
          <w:szCs w:val="24"/>
          <w:rPrChange w:id="2428" w:author="Author">
            <w:rPr>
              <w:rFonts w:asciiTheme="majorBidi" w:hAnsiTheme="majorBidi" w:cstheme="majorBidi"/>
              <w:sz w:val="24"/>
              <w:szCs w:val="24"/>
            </w:rPr>
          </w:rPrChange>
        </w:rPr>
        <w:t>ketercapaian</w:t>
      </w:r>
      <w:proofErr w:type="spellEnd"/>
      <w:r w:rsidRPr="002A151E">
        <w:rPr>
          <w:rFonts w:asciiTheme="majorBidi" w:hAnsiTheme="majorBidi" w:cstheme="majorBidi"/>
          <w:sz w:val="24"/>
          <w:szCs w:val="24"/>
          <w:rPrChange w:id="242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30"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431"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432" w:author="Author">
            <w:rPr>
              <w:rFonts w:asciiTheme="majorBidi" w:hAnsiTheme="majorBidi" w:cstheme="majorBidi"/>
              <w:sz w:val="24"/>
              <w:szCs w:val="24"/>
            </w:rPr>
          </w:rPrChange>
        </w:rPr>
        <w:t>telah</w:t>
      </w:r>
      <w:proofErr w:type="spellEnd"/>
      <w:r w:rsidRPr="002A151E">
        <w:rPr>
          <w:rFonts w:asciiTheme="majorBidi" w:hAnsiTheme="majorBidi" w:cstheme="majorBidi"/>
          <w:sz w:val="24"/>
          <w:szCs w:val="24"/>
          <w:rPrChange w:id="243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34" w:author="Author">
            <w:rPr>
              <w:rFonts w:asciiTheme="majorBidi" w:hAnsiTheme="majorBidi" w:cstheme="majorBidi"/>
              <w:sz w:val="24"/>
              <w:szCs w:val="24"/>
            </w:rPr>
          </w:rPrChange>
        </w:rPr>
        <w:t>direncanakan</w:t>
      </w:r>
      <w:proofErr w:type="spellEnd"/>
      <w:r w:rsidRPr="002A151E">
        <w:rPr>
          <w:rFonts w:asciiTheme="majorBidi" w:hAnsiTheme="majorBidi" w:cstheme="majorBidi"/>
          <w:sz w:val="24"/>
          <w:szCs w:val="24"/>
          <w:rPrChange w:id="2435" w:author="Author">
            <w:rPr>
              <w:rFonts w:asciiTheme="majorBidi" w:hAnsiTheme="majorBidi" w:cstheme="majorBidi"/>
              <w:sz w:val="24"/>
              <w:szCs w:val="24"/>
            </w:rPr>
          </w:rPrChange>
        </w:rPr>
        <w:t>.</w:t>
      </w:r>
    </w:p>
    <w:p w14:paraId="54F86A00" w14:textId="77777777" w:rsidR="000825E7" w:rsidRPr="002A151E" w:rsidRDefault="000825E7" w:rsidP="004D531C">
      <w:pPr>
        <w:pStyle w:val="ListParagraph"/>
        <w:numPr>
          <w:ilvl w:val="0"/>
          <w:numId w:val="8"/>
        </w:numPr>
        <w:spacing w:line="240" w:lineRule="auto"/>
        <w:ind w:left="709" w:hanging="283"/>
        <w:jc w:val="both"/>
        <w:rPr>
          <w:rFonts w:asciiTheme="majorBidi" w:hAnsiTheme="majorBidi" w:cstheme="majorBidi"/>
          <w:sz w:val="24"/>
          <w:szCs w:val="24"/>
          <w:rPrChange w:id="2436" w:author="Author">
            <w:rPr>
              <w:rFonts w:asciiTheme="majorBidi" w:hAnsiTheme="majorBidi" w:cstheme="majorBidi"/>
              <w:sz w:val="24"/>
              <w:szCs w:val="24"/>
            </w:rPr>
          </w:rPrChange>
        </w:rPr>
      </w:pPr>
      <w:proofErr w:type="spellStart"/>
      <w:r w:rsidRPr="002A151E">
        <w:rPr>
          <w:rFonts w:asciiTheme="majorBidi" w:hAnsiTheme="majorBidi" w:cstheme="majorBidi"/>
          <w:sz w:val="24"/>
          <w:szCs w:val="24"/>
          <w:rPrChange w:id="2437" w:author="Author">
            <w:rPr>
              <w:rFonts w:asciiTheme="majorBidi" w:hAnsiTheme="majorBidi" w:cstheme="majorBidi"/>
              <w:sz w:val="24"/>
              <w:szCs w:val="24"/>
            </w:rPr>
          </w:rPrChange>
        </w:rPr>
        <w:t>Pelaksanaan</w:t>
      </w:r>
      <w:proofErr w:type="spellEnd"/>
      <w:r w:rsidRPr="002A151E">
        <w:rPr>
          <w:rFonts w:asciiTheme="majorBidi" w:hAnsiTheme="majorBidi" w:cstheme="majorBidi"/>
          <w:sz w:val="24"/>
          <w:szCs w:val="24"/>
          <w:rPrChange w:id="243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39"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440" w:author="Author">
            <w:rPr>
              <w:rFonts w:asciiTheme="majorBidi" w:hAnsiTheme="majorBidi" w:cstheme="majorBidi"/>
              <w:sz w:val="24"/>
              <w:szCs w:val="24"/>
            </w:rPr>
          </w:rPrChange>
        </w:rPr>
        <w:t xml:space="preserve"> Pendidikan di Daerah 3T</w:t>
      </w:r>
    </w:p>
    <w:p w14:paraId="49F37676" w14:textId="2A9854BF" w:rsidR="004D531C" w:rsidRPr="002A151E" w:rsidRDefault="000825E7" w:rsidP="004D531C">
      <w:pPr>
        <w:spacing w:line="240" w:lineRule="auto"/>
        <w:ind w:left="709" w:firstLine="709"/>
        <w:jc w:val="both"/>
        <w:rPr>
          <w:rFonts w:asciiTheme="majorBidi" w:hAnsiTheme="majorBidi" w:cstheme="majorBidi"/>
          <w:sz w:val="24"/>
          <w:szCs w:val="24"/>
          <w:rPrChange w:id="2441" w:author="Author">
            <w:rPr>
              <w:rFonts w:asciiTheme="majorBidi" w:hAnsiTheme="majorBidi" w:cstheme="majorBidi"/>
              <w:sz w:val="24"/>
              <w:szCs w:val="24"/>
            </w:rPr>
          </w:rPrChange>
        </w:rPr>
      </w:pPr>
      <w:proofErr w:type="spellStart"/>
      <w:r w:rsidRPr="002A151E">
        <w:rPr>
          <w:rFonts w:asciiTheme="majorBidi" w:hAnsiTheme="majorBidi" w:cstheme="majorBidi"/>
          <w:sz w:val="24"/>
          <w:szCs w:val="24"/>
          <w:rPrChange w:id="2442" w:author="Author">
            <w:rPr>
              <w:rFonts w:asciiTheme="majorBidi" w:hAnsiTheme="majorBidi" w:cstheme="majorBidi"/>
              <w:sz w:val="24"/>
              <w:szCs w:val="24"/>
            </w:rPr>
          </w:rPrChange>
        </w:rPr>
        <w:t>Pelaksanaan</w:t>
      </w:r>
      <w:proofErr w:type="spellEnd"/>
      <w:r w:rsidRPr="002A151E">
        <w:rPr>
          <w:rFonts w:asciiTheme="majorBidi" w:hAnsiTheme="majorBidi" w:cstheme="majorBidi"/>
          <w:sz w:val="24"/>
          <w:szCs w:val="24"/>
          <w:rPrChange w:id="24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4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44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46" w:author="Author">
            <w:rPr>
              <w:rFonts w:asciiTheme="majorBidi" w:hAnsiTheme="majorBidi" w:cstheme="majorBidi"/>
              <w:sz w:val="24"/>
              <w:szCs w:val="24"/>
            </w:rPr>
          </w:rPrChange>
        </w:rPr>
        <w:t>dibagi</w:t>
      </w:r>
      <w:proofErr w:type="spellEnd"/>
      <w:r w:rsidRPr="002A151E">
        <w:rPr>
          <w:rFonts w:asciiTheme="majorBidi" w:hAnsiTheme="majorBidi" w:cstheme="majorBidi"/>
          <w:sz w:val="24"/>
          <w:szCs w:val="24"/>
          <w:rPrChange w:id="24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48" w:author="Author">
            <w:rPr>
              <w:rFonts w:asciiTheme="majorBidi" w:hAnsiTheme="majorBidi" w:cstheme="majorBidi"/>
              <w:sz w:val="24"/>
              <w:szCs w:val="24"/>
            </w:rPr>
          </w:rPrChange>
        </w:rPr>
        <w:t>kepada</w:t>
      </w:r>
      <w:proofErr w:type="spellEnd"/>
      <w:r w:rsidRPr="002A151E">
        <w:rPr>
          <w:rFonts w:asciiTheme="majorBidi" w:hAnsiTheme="majorBidi" w:cstheme="majorBidi"/>
          <w:sz w:val="24"/>
          <w:szCs w:val="24"/>
          <w:rPrChange w:id="244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50" w:author="Author">
            <w:rPr>
              <w:rFonts w:asciiTheme="majorBidi" w:hAnsiTheme="majorBidi" w:cstheme="majorBidi"/>
              <w:sz w:val="24"/>
              <w:szCs w:val="24"/>
            </w:rPr>
          </w:rPrChange>
        </w:rPr>
        <w:t>dua</w:t>
      </w:r>
      <w:proofErr w:type="spellEnd"/>
      <w:r w:rsidRPr="002A151E">
        <w:rPr>
          <w:rFonts w:asciiTheme="majorBidi" w:hAnsiTheme="majorBidi" w:cstheme="majorBidi"/>
          <w:sz w:val="24"/>
          <w:szCs w:val="24"/>
          <w:rPrChange w:id="245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52" w:author="Author">
            <w:rPr>
              <w:rFonts w:asciiTheme="majorBidi" w:hAnsiTheme="majorBidi" w:cstheme="majorBidi"/>
              <w:sz w:val="24"/>
              <w:szCs w:val="24"/>
            </w:rPr>
          </w:rPrChange>
        </w:rPr>
        <w:t>kategori</w:t>
      </w:r>
      <w:proofErr w:type="spellEnd"/>
      <w:r w:rsidRPr="002A151E">
        <w:rPr>
          <w:rFonts w:asciiTheme="majorBidi" w:hAnsiTheme="majorBidi" w:cstheme="majorBidi"/>
          <w:sz w:val="24"/>
          <w:szCs w:val="24"/>
          <w:rPrChange w:id="24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54" w:author="Author">
            <w:rPr>
              <w:rFonts w:asciiTheme="majorBidi" w:hAnsiTheme="majorBidi" w:cstheme="majorBidi"/>
              <w:sz w:val="24"/>
              <w:szCs w:val="24"/>
            </w:rPr>
          </w:rPrChange>
        </w:rPr>
        <w:t>yaitu</w:t>
      </w:r>
      <w:proofErr w:type="spellEnd"/>
      <w:r w:rsidRPr="002A151E">
        <w:rPr>
          <w:rFonts w:asciiTheme="majorBidi" w:hAnsiTheme="majorBidi" w:cstheme="majorBidi"/>
          <w:sz w:val="24"/>
          <w:szCs w:val="24"/>
          <w:rPrChange w:id="24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56" w:author="Author">
            <w:rPr>
              <w:rFonts w:asciiTheme="majorBidi" w:hAnsiTheme="majorBidi" w:cstheme="majorBidi"/>
              <w:sz w:val="24"/>
              <w:szCs w:val="24"/>
            </w:rPr>
          </w:rPrChange>
        </w:rPr>
        <w:t>pelaksanaan</w:t>
      </w:r>
      <w:proofErr w:type="spellEnd"/>
      <w:r w:rsidRPr="002A151E">
        <w:rPr>
          <w:rFonts w:asciiTheme="majorBidi" w:hAnsiTheme="majorBidi" w:cstheme="majorBidi"/>
          <w:sz w:val="24"/>
          <w:szCs w:val="24"/>
          <w:rPrChange w:id="24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58"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4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60" w:author="Author">
            <w:rPr>
              <w:rFonts w:asciiTheme="majorBidi" w:hAnsiTheme="majorBidi" w:cstheme="majorBidi"/>
              <w:sz w:val="24"/>
              <w:szCs w:val="24"/>
            </w:rPr>
          </w:rPrChange>
        </w:rPr>
        <w:t>tingkat</w:t>
      </w:r>
      <w:proofErr w:type="spellEnd"/>
      <w:r w:rsidRPr="002A151E">
        <w:rPr>
          <w:rFonts w:asciiTheme="majorBidi" w:hAnsiTheme="majorBidi" w:cstheme="majorBidi"/>
          <w:sz w:val="24"/>
          <w:szCs w:val="24"/>
          <w:rPrChange w:id="24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62"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463"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464" w:author="Author">
            <w:rPr>
              <w:rFonts w:asciiTheme="majorBidi" w:hAnsiTheme="majorBidi" w:cstheme="majorBidi"/>
              <w:sz w:val="24"/>
              <w:szCs w:val="24"/>
            </w:rPr>
          </w:rPrChange>
        </w:rPr>
        <w:t>tingkat</w:t>
      </w:r>
      <w:proofErr w:type="spellEnd"/>
      <w:r w:rsidRPr="002A151E">
        <w:rPr>
          <w:rFonts w:asciiTheme="majorBidi" w:hAnsiTheme="majorBidi" w:cstheme="majorBidi"/>
          <w:sz w:val="24"/>
          <w:szCs w:val="24"/>
          <w:rPrChange w:id="24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66" w:author="Author">
            <w:rPr>
              <w:rFonts w:asciiTheme="majorBidi" w:hAnsiTheme="majorBidi" w:cstheme="majorBidi"/>
              <w:sz w:val="24"/>
              <w:szCs w:val="24"/>
            </w:rPr>
          </w:rPrChange>
        </w:rPr>
        <w:t>kelas</w:t>
      </w:r>
      <w:proofErr w:type="spellEnd"/>
      <w:r w:rsidRPr="002A151E">
        <w:rPr>
          <w:rFonts w:asciiTheme="majorBidi" w:hAnsiTheme="majorBidi" w:cstheme="majorBidi"/>
          <w:sz w:val="24"/>
          <w:szCs w:val="24"/>
          <w:rPrChange w:id="24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68"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4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70" w:author="Author">
            <w:rPr>
              <w:rFonts w:asciiTheme="majorBidi" w:hAnsiTheme="majorBidi" w:cstheme="majorBidi"/>
              <w:sz w:val="24"/>
              <w:szCs w:val="24"/>
            </w:rPr>
          </w:rPrChange>
        </w:rPr>
        <w:t>tingkat</w:t>
      </w:r>
      <w:proofErr w:type="spellEnd"/>
      <w:r w:rsidRPr="002A151E">
        <w:rPr>
          <w:rFonts w:asciiTheme="majorBidi" w:hAnsiTheme="majorBidi" w:cstheme="majorBidi"/>
          <w:sz w:val="24"/>
          <w:szCs w:val="24"/>
          <w:rPrChange w:id="24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72"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4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74"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47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76" w:author="Author">
            <w:rPr>
              <w:rFonts w:asciiTheme="majorBidi" w:hAnsiTheme="majorBidi" w:cstheme="majorBidi"/>
              <w:sz w:val="24"/>
              <w:szCs w:val="24"/>
            </w:rPr>
          </w:rPrChange>
        </w:rPr>
        <w:t>hal</w:t>
      </w:r>
      <w:proofErr w:type="spellEnd"/>
      <w:r w:rsidRPr="002A151E">
        <w:rPr>
          <w:rFonts w:asciiTheme="majorBidi" w:hAnsiTheme="majorBidi" w:cstheme="majorBidi"/>
          <w:sz w:val="24"/>
          <w:szCs w:val="24"/>
          <w:rPrChange w:id="24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78" w:author="Author">
            <w:rPr>
              <w:rFonts w:asciiTheme="majorBidi" w:hAnsiTheme="majorBidi" w:cstheme="majorBidi"/>
              <w:sz w:val="24"/>
              <w:szCs w:val="24"/>
            </w:rPr>
          </w:rPrChange>
        </w:rPr>
        <w:t>ini</w:t>
      </w:r>
      <w:proofErr w:type="spellEnd"/>
      <w:r w:rsidRPr="002A151E">
        <w:rPr>
          <w:rFonts w:asciiTheme="majorBidi" w:hAnsiTheme="majorBidi" w:cstheme="majorBidi"/>
          <w:sz w:val="24"/>
          <w:szCs w:val="24"/>
          <w:rPrChange w:id="24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80" w:author="Author">
            <w:rPr>
              <w:rFonts w:asciiTheme="majorBidi" w:hAnsiTheme="majorBidi" w:cstheme="majorBidi"/>
              <w:sz w:val="24"/>
              <w:szCs w:val="24"/>
            </w:rPr>
          </w:rPrChange>
        </w:rPr>
        <w:t>langsung</w:t>
      </w:r>
      <w:proofErr w:type="spellEnd"/>
      <w:r w:rsidRPr="002A151E">
        <w:rPr>
          <w:rFonts w:asciiTheme="majorBidi" w:hAnsiTheme="majorBidi" w:cstheme="majorBidi"/>
          <w:sz w:val="24"/>
          <w:szCs w:val="24"/>
          <w:rPrChange w:id="248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82" w:author="Author">
            <w:rPr>
              <w:rFonts w:asciiTheme="majorBidi" w:hAnsiTheme="majorBidi" w:cstheme="majorBidi"/>
              <w:sz w:val="24"/>
              <w:szCs w:val="24"/>
            </w:rPr>
          </w:rPrChange>
        </w:rPr>
        <w:t>ditangani</w:t>
      </w:r>
      <w:proofErr w:type="spellEnd"/>
      <w:r w:rsidRPr="002A151E">
        <w:rPr>
          <w:rFonts w:asciiTheme="majorBidi" w:hAnsiTheme="majorBidi" w:cstheme="majorBidi"/>
          <w:sz w:val="24"/>
          <w:szCs w:val="24"/>
          <w:rPrChange w:id="2483" w:author="Author">
            <w:rPr>
              <w:rFonts w:asciiTheme="majorBidi" w:hAnsiTheme="majorBidi" w:cstheme="majorBidi"/>
              <w:sz w:val="24"/>
              <w:szCs w:val="24"/>
            </w:rPr>
          </w:rPrChange>
        </w:rPr>
        <w:t xml:space="preserve"> oleh </w:t>
      </w:r>
      <w:proofErr w:type="spellStart"/>
      <w:r w:rsidRPr="002A151E">
        <w:rPr>
          <w:rFonts w:asciiTheme="majorBidi" w:hAnsiTheme="majorBidi" w:cstheme="majorBidi"/>
          <w:sz w:val="24"/>
          <w:szCs w:val="24"/>
          <w:rPrChange w:id="2484" w:author="Author">
            <w:rPr>
              <w:rFonts w:asciiTheme="majorBidi" w:hAnsiTheme="majorBidi" w:cstheme="majorBidi"/>
              <w:sz w:val="24"/>
              <w:szCs w:val="24"/>
            </w:rPr>
          </w:rPrChange>
        </w:rPr>
        <w:t>kepala</w:t>
      </w:r>
      <w:proofErr w:type="spellEnd"/>
      <w:r w:rsidRPr="002A151E">
        <w:rPr>
          <w:rFonts w:asciiTheme="majorBidi" w:hAnsiTheme="majorBidi" w:cstheme="majorBidi"/>
          <w:sz w:val="24"/>
          <w:szCs w:val="24"/>
          <w:rPrChange w:id="24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86"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4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88" w:author="Author">
            <w:rPr>
              <w:rFonts w:asciiTheme="majorBidi" w:hAnsiTheme="majorBidi" w:cstheme="majorBidi"/>
              <w:sz w:val="24"/>
              <w:szCs w:val="24"/>
            </w:rPr>
          </w:rPrChange>
        </w:rPr>
        <w:t>Selain</w:t>
      </w:r>
      <w:proofErr w:type="spellEnd"/>
      <w:r w:rsidRPr="002A151E">
        <w:rPr>
          <w:rFonts w:asciiTheme="majorBidi" w:hAnsiTheme="majorBidi" w:cstheme="majorBidi"/>
          <w:sz w:val="24"/>
          <w:szCs w:val="24"/>
          <w:rPrChange w:id="24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90" w:author="Author">
            <w:rPr>
              <w:rFonts w:asciiTheme="majorBidi" w:hAnsiTheme="majorBidi" w:cstheme="majorBidi"/>
              <w:sz w:val="24"/>
              <w:szCs w:val="24"/>
            </w:rPr>
          </w:rPrChange>
        </w:rPr>
        <w:t>bertugas</w:t>
      </w:r>
      <w:proofErr w:type="spellEnd"/>
      <w:r w:rsidRPr="002A151E">
        <w:rPr>
          <w:rFonts w:asciiTheme="majorBidi" w:hAnsiTheme="majorBidi" w:cstheme="majorBidi"/>
          <w:sz w:val="24"/>
          <w:szCs w:val="24"/>
          <w:rPrChange w:id="24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92" w:author="Author">
            <w:rPr>
              <w:rFonts w:asciiTheme="majorBidi" w:hAnsiTheme="majorBidi" w:cstheme="majorBidi"/>
              <w:sz w:val="24"/>
              <w:szCs w:val="24"/>
            </w:rPr>
          </w:rPrChange>
        </w:rPr>
        <w:t>mendesain</w:t>
      </w:r>
      <w:proofErr w:type="spellEnd"/>
      <w:r w:rsidRPr="002A151E">
        <w:rPr>
          <w:rFonts w:asciiTheme="majorBidi" w:hAnsiTheme="majorBidi" w:cstheme="majorBidi"/>
          <w:sz w:val="24"/>
          <w:szCs w:val="24"/>
          <w:rPrChange w:id="249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494"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495" w:author="Author">
            <w:rPr>
              <w:rFonts w:asciiTheme="majorBidi" w:hAnsiTheme="majorBidi" w:cstheme="majorBidi"/>
              <w:sz w:val="24"/>
              <w:szCs w:val="24"/>
            </w:rPr>
          </w:rPrChange>
        </w:rPr>
        <w:t xml:space="preserve"> agar </w:t>
      </w:r>
      <w:proofErr w:type="spellStart"/>
      <w:r w:rsidRPr="002A151E">
        <w:rPr>
          <w:rFonts w:asciiTheme="majorBidi" w:hAnsiTheme="majorBidi" w:cstheme="majorBidi"/>
          <w:sz w:val="24"/>
          <w:szCs w:val="24"/>
          <w:rPrChange w:id="2496" w:author="Author">
            <w:rPr>
              <w:rFonts w:asciiTheme="majorBidi" w:hAnsiTheme="majorBidi" w:cstheme="majorBidi"/>
              <w:sz w:val="24"/>
              <w:szCs w:val="24"/>
            </w:rPr>
          </w:rPrChange>
        </w:rPr>
        <w:t>terlaksana</w:t>
      </w:r>
      <w:proofErr w:type="spellEnd"/>
      <w:r w:rsidRPr="002A151E">
        <w:rPr>
          <w:rFonts w:asciiTheme="majorBidi" w:hAnsiTheme="majorBidi" w:cstheme="majorBidi"/>
          <w:sz w:val="24"/>
          <w:szCs w:val="24"/>
          <w:rPrChange w:id="2497"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498"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4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00" w:author="Author">
            <w:rPr>
              <w:rFonts w:asciiTheme="majorBidi" w:hAnsiTheme="majorBidi" w:cstheme="majorBidi"/>
              <w:sz w:val="24"/>
              <w:szCs w:val="24"/>
            </w:rPr>
          </w:rPrChange>
        </w:rPr>
        <w:t>kepala</w:t>
      </w:r>
      <w:proofErr w:type="spellEnd"/>
      <w:r w:rsidRPr="002A151E">
        <w:rPr>
          <w:rFonts w:asciiTheme="majorBidi" w:hAnsiTheme="majorBidi" w:cstheme="majorBidi"/>
          <w:sz w:val="24"/>
          <w:szCs w:val="24"/>
          <w:rPrChange w:id="25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02"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503" w:author="Author">
            <w:rPr>
              <w:rFonts w:asciiTheme="majorBidi" w:hAnsiTheme="majorBidi" w:cstheme="majorBidi"/>
              <w:sz w:val="24"/>
              <w:szCs w:val="24"/>
            </w:rPr>
          </w:rPrChange>
        </w:rPr>
        <w:t xml:space="preserve"> juga </w:t>
      </w:r>
      <w:proofErr w:type="spellStart"/>
      <w:ins w:id="2504" w:author="Author">
        <w:r w:rsidR="00C63FD3">
          <w:rPr>
            <w:rFonts w:asciiTheme="majorBidi" w:hAnsiTheme="majorBidi" w:cstheme="majorBidi"/>
            <w:sz w:val="24"/>
            <w:szCs w:val="24"/>
          </w:rPr>
          <w:t>berperan</w:t>
        </w:r>
        <w:proofErr w:type="spellEnd"/>
        <w:r w:rsidR="00C63FD3">
          <w:rPr>
            <w:rFonts w:asciiTheme="majorBidi" w:hAnsiTheme="majorBidi" w:cstheme="majorBidi"/>
            <w:sz w:val="24"/>
            <w:szCs w:val="24"/>
          </w:rPr>
          <w:t xml:space="preserve"> </w:t>
        </w:r>
        <w:proofErr w:type="spellStart"/>
        <w:r w:rsidR="00C63FD3">
          <w:rPr>
            <w:rFonts w:asciiTheme="majorBidi" w:hAnsiTheme="majorBidi" w:cstheme="majorBidi"/>
            <w:sz w:val="24"/>
            <w:szCs w:val="24"/>
          </w:rPr>
          <w:t>sebagai</w:t>
        </w:r>
        <w:proofErr w:type="spellEnd"/>
        <w:r w:rsidR="00C63FD3">
          <w:rPr>
            <w:rFonts w:asciiTheme="majorBidi" w:hAnsiTheme="majorBidi" w:cstheme="majorBidi"/>
            <w:sz w:val="24"/>
            <w:szCs w:val="24"/>
          </w:rPr>
          <w:t xml:space="preserve"> </w:t>
        </w:r>
        <w:proofErr w:type="spellStart"/>
        <w:r w:rsidR="00C63FD3">
          <w:rPr>
            <w:rFonts w:asciiTheme="majorBidi" w:hAnsiTheme="majorBidi" w:cstheme="majorBidi"/>
            <w:sz w:val="24"/>
            <w:szCs w:val="24"/>
          </w:rPr>
          <w:t>penanggung</w:t>
        </w:r>
        <w:proofErr w:type="spellEnd"/>
        <w:r w:rsidR="00C63FD3">
          <w:rPr>
            <w:rFonts w:asciiTheme="majorBidi" w:hAnsiTheme="majorBidi" w:cstheme="majorBidi"/>
            <w:sz w:val="24"/>
            <w:szCs w:val="24"/>
          </w:rPr>
          <w:t xml:space="preserve"> </w:t>
        </w:r>
      </w:ins>
      <w:del w:id="2505" w:author="Author">
        <w:r w:rsidR="00C8766D" w:rsidRPr="002A151E" w:rsidDel="00C63FD3">
          <w:rPr>
            <w:rFonts w:asciiTheme="majorBidi" w:hAnsiTheme="majorBidi" w:cstheme="majorBidi"/>
            <w:sz w:val="24"/>
            <w:szCs w:val="24"/>
            <w:rPrChange w:id="2506" w:author="Author">
              <w:rPr>
                <w:rFonts w:asciiTheme="majorBidi" w:hAnsiTheme="majorBidi" w:cstheme="majorBidi"/>
                <w:sz w:val="24"/>
                <w:szCs w:val="24"/>
                <w:highlight w:val="yellow"/>
              </w:rPr>
            </w:rPrChange>
          </w:rPr>
          <w:delText>bertang</w:delText>
        </w:r>
        <w:r w:rsidRPr="002A151E" w:rsidDel="00C63FD3">
          <w:rPr>
            <w:rFonts w:asciiTheme="majorBidi" w:hAnsiTheme="majorBidi" w:cstheme="majorBidi"/>
            <w:sz w:val="24"/>
            <w:szCs w:val="24"/>
            <w:rPrChange w:id="2507" w:author="Author">
              <w:rPr>
                <w:rFonts w:asciiTheme="majorBidi" w:hAnsiTheme="majorBidi" w:cstheme="majorBidi"/>
                <w:sz w:val="24"/>
                <w:szCs w:val="24"/>
                <w:highlight w:val="yellow"/>
              </w:rPr>
            </w:rPrChange>
          </w:rPr>
          <w:delText>gung</w:delText>
        </w:r>
        <w:r w:rsidRPr="002A151E" w:rsidDel="00C63FD3">
          <w:rPr>
            <w:rFonts w:asciiTheme="majorBidi" w:hAnsiTheme="majorBidi" w:cstheme="majorBidi"/>
            <w:sz w:val="24"/>
            <w:szCs w:val="24"/>
            <w:rPrChange w:id="2508" w:author="Author">
              <w:rPr>
                <w:rFonts w:asciiTheme="majorBidi" w:hAnsiTheme="majorBidi" w:cstheme="majorBidi"/>
                <w:sz w:val="24"/>
                <w:szCs w:val="24"/>
              </w:rPr>
            </w:rPrChange>
          </w:rPr>
          <w:delText xml:space="preserve"> </w:delText>
        </w:r>
      </w:del>
      <w:proofErr w:type="spellStart"/>
      <w:r w:rsidRPr="002A151E">
        <w:rPr>
          <w:rFonts w:asciiTheme="majorBidi" w:hAnsiTheme="majorBidi" w:cstheme="majorBidi"/>
          <w:sz w:val="24"/>
          <w:szCs w:val="24"/>
          <w:rPrChange w:id="2509" w:author="Author">
            <w:rPr>
              <w:rFonts w:asciiTheme="majorBidi" w:hAnsiTheme="majorBidi" w:cstheme="majorBidi"/>
              <w:sz w:val="24"/>
              <w:szCs w:val="24"/>
            </w:rPr>
          </w:rPrChange>
        </w:rPr>
        <w:t>jawab</w:t>
      </w:r>
      <w:proofErr w:type="spellEnd"/>
      <w:r w:rsidRPr="002A151E">
        <w:rPr>
          <w:rFonts w:asciiTheme="majorBidi" w:hAnsiTheme="majorBidi" w:cstheme="majorBidi"/>
          <w:sz w:val="24"/>
          <w:szCs w:val="24"/>
          <w:rPrChange w:id="251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11"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51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13" w:author="Author">
            <w:rPr>
              <w:rFonts w:asciiTheme="majorBidi" w:hAnsiTheme="majorBidi" w:cstheme="majorBidi"/>
              <w:sz w:val="24"/>
              <w:szCs w:val="24"/>
            </w:rPr>
          </w:rPrChange>
        </w:rPr>
        <w:t>menyusun</w:t>
      </w:r>
      <w:proofErr w:type="spellEnd"/>
      <w:r w:rsidRPr="002A151E">
        <w:rPr>
          <w:rFonts w:asciiTheme="majorBidi" w:hAnsiTheme="majorBidi" w:cstheme="majorBidi"/>
          <w:sz w:val="24"/>
          <w:szCs w:val="24"/>
          <w:rPrChange w:id="251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15" w:author="Author">
            <w:rPr>
              <w:rFonts w:asciiTheme="majorBidi" w:hAnsiTheme="majorBidi" w:cstheme="majorBidi"/>
              <w:sz w:val="24"/>
              <w:szCs w:val="24"/>
            </w:rPr>
          </w:rPrChange>
        </w:rPr>
        <w:t>kegiatan</w:t>
      </w:r>
      <w:proofErr w:type="spellEnd"/>
      <w:r w:rsidRPr="002A151E">
        <w:rPr>
          <w:rFonts w:asciiTheme="majorBidi" w:hAnsiTheme="majorBidi" w:cstheme="majorBidi"/>
          <w:sz w:val="24"/>
          <w:szCs w:val="24"/>
          <w:rPrChange w:id="251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17"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51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19" w:author="Author">
            <w:rPr>
              <w:rFonts w:asciiTheme="majorBidi" w:hAnsiTheme="majorBidi" w:cstheme="majorBidi"/>
              <w:sz w:val="24"/>
              <w:szCs w:val="24"/>
            </w:rPr>
          </w:rPrChange>
        </w:rPr>
        <w:t>seperti</w:t>
      </w:r>
      <w:proofErr w:type="spellEnd"/>
      <w:r w:rsidRPr="002A151E">
        <w:rPr>
          <w:rFonts w:asciiTheme="majorBidi" w:hAnsiTheme="majorBidi" w:cstheme="majorBidi"/>
          <w:sz w:val="24"/>
          <w:szCs w:val="24"/>
          <w:rPrChange w:id="252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21" w:author="Author">
            <w:rPr>
              <w:rFonts w:asciiTheme="majorBidi" w:hAnsiTheme="majorBidi" w:cstheme="majorBidi"/>
              <w:sz w:val="24"/>
              <w:szCs w:val="24"/>
            </w:rPr>
          </w:rPrChange>
        </w:rPr>
        <w:t>membuat</w:t>
      </w:r>
      <w:proofErr w:type="spellEnd"/>
      <w:r w:rsidRPr="002A151E">
        <w:rPr>
          <w:rFonts w:asciiTheme="majorBidi" w:hAnsiTheme="majorBidi" w:cstheme="majorBidi"/>
          <w:sz w:val="24"/>
          <w:szCs w:val="24"/>
          <w:rPrChange w:id="252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23" w:author="Author">
            <w:rPr>
              <w:rFonts w:asciiTheme="majorBidi" w:hAnsiTheme="majorBidi" w:cstheme="majorBidi"/>
              <w:sz w:val="24"/>
              <w:szCs w:val="24"/>
            </w:rPr>
          </w:rPrChange>
        </w:rPr>
        <w:t>kalender</w:t>
      </w:r>
      <w:proofErr w:type="spellEnd"/>
      <w:r w:rsidRPr="002A151E">
        <w:rPr>
          <w:rFonts w:asciiTheme="majorBidi" w:hAnsiTheme="majorBidi" w:cstheme="majorBidi"/>
          <w:sz w:val="24"/>
          <w:szCs w:val="24"/>
          <w:rPrChange w:id="252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25" w:author="Author">
            <w:rPr>
              <w:rFonts w:asciiTheme="majorBidi" w:hAnsiTheme="majorBidi" w:cstheme="majorBidi"/>
              <w:sz w:val="24"/>
              <w:szCs w:val="24"/>
            </w:rPr>
          </w:rPrChange>
        </w:rPr>
        <w:t>akademik</w:t>
      </w:r>
      <w:proofErr w:type="spellEnd"/>
      <w:r w:rsidRPr="002A151E">
        <w:rPr>
          <w:rFonts w:asciiTheme="majorBidi" w:hAnsiTheme="majorBidi" w:cstheme="majorBidi"/>
          <w:sz w:val="24"/>
          <w:szCs w:val="24"/>
          <w:rPrChange w:id="252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27"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252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29" w:author="Author">
            <w:rPr>
              <w:rFonts w:asciiTheme="majorBidi" w:hAnsiTheme="majorBidi" w:cstheme="majorBidi"/>
              <w:sz w:val="24"/>
              <w:szCs w:val="24"/>
            </w:rPr>
          </w:rPrChange>
        </w:rPr>
        <w:t>satu</w:t>
      </w:r>
      <w:proofErr w:type="spellEnd"/>
      <w:r w:rsidRPr="002A151E">
        <w:rPr>
          <w:rFonts w:asciiTheme="majorBidi" w:hAnsiTheme="majorBidi" w:cstheme="majorBidi"/>
          <w:sz w:val="24"/>
          <w:szCs w:val="24"/>
          <w:rPrChange w:id="253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31" w:author="Author">
            <w:rPr>
              <w:rFonts w:asciiTheme="majorBidi" w:hAnsiTheme="majorBidi" w:cstheme="majorBidi"/>
              <w:sz w:val="24"/>
              <w:szCs w:val="24"/>
            </w:rPr>
          </w:rPrChange>
        </w:rPr>
        <w:t>tahun</w:t>
      </w:r>
      <w:proofErr w:type="spellEnd"/>
      <w:r w:rsidRPr="002A151E">
        <w:rPr>
          <w:rFonts w:asciiTheme="majorBidi" w:hAnsiTheme="majorBidi" w:cstheme="majorBidi"/>
          <w:sz w:val="24"/>
          <w:szCs w:val="24"/>
          <w:rPrChange w:id="253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33" w:author="Author">
            <w:rPr>
              <w:rFonts w:asciiTheme="majorBidi" w:hAnsiTheme="majorBidi" w:cstheme="majorBidi"/>
              <w:sz w:val="24"/>
              <w:szCs w:val="24"/>
            </w:rPr>
          </w:rPrChange>
        </w:rPr>
        <w:t>atau</w:t>
      </w:r>
      <w:proofErr w:type="spellEnd"/>
      <w:r w:rsidRPr="002A151E">
        <w:rPr>
          <w:rFonts w:asciiTheme="majorBidi" w:hAnsiTheme="majorBidi" w:cstheme="majorBidi"/>
          <w:sz w:val="24"/>
          <w:szCs w:val="24"/>
          <w:rPrChange w:id="253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35" w:author="Author">
            <w:rPr>
              <w:rFonts w:asciiTheme="majorBidi" w:hAnsiTheme="majorBidi" w:cstheme="majorBidi"/>
              <w:sz w:val="24"/>
              <w:szCs w:val="24"/>
            </w:rPr>
          </w:rPrChange>
        </w:rPr>
        <w:t>dua</w:t>
      </w:r>
      <w:proofErr w:type="spellEnd"/>
      <w:r w:rsidRPr="002A151E">
        <w:rPr>
          <w:rFonts w:asciiTheme="majorBidi" w:hAnsiTheme="majorBidi" w:cstheme="majorBidi"/>
          <w:sz w:val="24"/>
          <w:szCs w:val="24"/>
          <w:rPrChange w:id="2536" w:author="Author">
            <w:rPr>
              <w:rFonts w:asciiTheme="majorBidi" w:hAnsiTheme="majorBidi" w:cstheme="majorBidi"/>
              <w:sz w:val="24"/>
              <w:szCs w:val="24"/>
            </w:rPr>
          </w:rPrChange>
        </w:rPr>
        <w:t xml:space="preserve"> semester, </w:t>
      </w:r>
      <w:proofErr w:type="spellStart"/>
      <w:r w:rsidRPr="002A151E">
        <w:rPr>
          <w:rFonts w:asciiTheme="majorBidi" w:hAnsiTheme="majorBidi" w:cstheme="majorBidi"/>
          <w:sz w:val="24"/>
          <w:szCs w:val="24"/>
          <w:rPrChange w:id="2537" w:author="Author">
            <w:rPr>
              <w:rFonts w:asciiTheme="majorBidi" w:hAnsiTheme="majorBidi" w:cstheme="majorBidi"/>
              <w:sz w:val="24"/>
              <w:szCs w:val="24"/>
            </w:rPr>
          </w:rPrChange>
        </w:rPr>
        <w:t>menyusun</w:t>
      </w:r>
      <w:proofErr w:type="spellEnd"/>
      <w:r w:rsidRPr="002A151E">
        <w:rPr>
          <w:rFonts w:asciiTheme="majorBidi" w:hAnsiTheme="majorBidi" w:cstheme="majorBidi"/>
          <w:sz w:val="24"/>
          <w:szCs w:val="24"/>
          <w:rPrChange w:id="253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39" w:author="Author">
            <w:rPr>
              <w:rFonts w:asciiTheme="majorBidi" w:hAnsiTheme="majorBidi" w:cstheme="majorBidi"/>
              <w:sz w:val="24"/>
              <w:szCs w:val="24"/>
            </w:rPr>
          </w:rPrChange>
        </w:rPr>
        <w:t>jadwal</w:t>
      </w:r>
      <w:proofErr w:type="spellEnd"/>
      <w:r w:rsidRPr="002A151E">
        <w:rPr>
          <w:rFonts w:asciiTheme="majorBidi" w:hAnsiTheme="majorBidi" w:cstheme="majorBidi"/>
          <w:sz w:val="24"/>
          <w:szCs w:val="24"/>
          <w:rPrChange w:id="254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41" w:author="Author">
            <w:rPr>
              <w:rFonts w:asciiTheme="majorBidi" w:hAnsiTheme="majorBidi" w:cstheme="majorBidi"/>
              <w:sz w:val="24"/>
              <w:szCs w:val="24"/>
            </w:rPr>
          </w:rPrChange>
        </w:rPr>
        <w:t>mata</w:t>
      </w:r>
      <w:proofErr w:type="spellEnd"/>
      <w:r w:rsidRPr="002A151E">
        <w:rPr>
          <w:rFonts w:asciiTheme="majorBidi" w:hAnsiTheme="majorBidi" w:cstheme="majorBidi"/>
          <w:sz w:val="24"/>
          <w:szCs w:val="24"/>
          <w:rPrChange w:id="254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43" w:author="Author">
            <w:rPr>
              <w:rFonts w:asciiTheme="majorBidi" w:hAnsiTheme="majorBidi" w:cstheme="majorBidi"/>
              <w:sz w:val="24"/>
              <w:szCs w:val="24"/>
            </w:rPr>
          </w:rPrChange>
        </w:rPr>
        <w:t>pelajaran</w:t>
      </w:r>
      <w:proofErr w:type="spellEnd"/>
      <w:r w:rsidRPr="002A151E">
        <w:rPr>
          <w:rFonts w:asciiTheme="majorBidi" w:hAnsiTheme="majorBidi" w:cstheme="majorBidi"/>
          <w:sz w:val="24"/>
          <w:szCs w:val="24"/>
          <w:rPrChange w:id="254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45" w:author="Author">
            <w:rPr>
              <w:rFonts w:asciiTheme="majorBidi" w:hAnsiTheme="majorBidi" w:cstheme="majorBidi"/>
              <w:sz w:val="24"/>
              <w:szCs w:val="24"/>
            </w:rPr>
          </w:rPrChange>
        </w:rPr>
        <w:t>mingguan</w:t>
      </w:r>
      <w:proofErr w:type="spellEnd"/>
      <w:r w:rsidRPr="002A151E">
        <w:rPr>
          <w:rFonts w:asciiTheme="majorBidi" w:hAnsiTheme="majorBidi" w:cstheme="majorBidi"/>
          <w:sz w:val="24"/>
          <w:szCs w:val="24"/>
          <w:rPrChange w:id="254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47" w:author="Author">
            <w:rPr>
              <w:rFonts w:asciiTheme="majorBidi" w:hAnsiTheme="majorBidi" w:cstheme="majorBidi"/>
              <w:sz w:val="24"/>
              <w:szCs w:val="24"/>
            </w:rPr>
          </w:rPrChange>
        </w:rPr>
        <w:t>mengatur</w:t>
      </w:r>
      <w:proofErr w:type="spellEnd"/>
      <w:r w:rsidRPr="002A151E">
        <w:rPr>
          <w:rFonts w:asciiTheme="majorBidi" w:hAnsiTheme="majorBidi" w:cstheme="majorBidi"/>
          <w:sz w:val="24"/>
          <w:szCs w:val="24"/>
          <w:rPrChange w:id="254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49" w:author="Author">
            <w:rPr>
              <w:rFonts w:asciiTheme="majorBidi" w:hAnsiTheme="majorBidi" w:cstheme="majorBidi"/>
              <w:sz w:val="24"/>
              <w:szCs w:val="24"/>
            </w:rPr>
          </w:rPrChange>
        </w:rPr>
        <w:t>tugas</w:t>
      </w:r>
      <w:proofErr w:type="spellEnd"/>
      <w:r w:rsidRPr="002A151E">
        <w:rPr>
          <w:rFonts w:asciiTheme="majorBidi" w:hAnsiTheme="majorBidi" w:cstheme="majorBidi"/>
          <w:sz w:val="24"/>
          <w:szCs w:val="24"/>
          <w:rPrChange w:id="2550"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551" w:author="Author">
            <w:rPr>
              <w:rFonts w:asciiTheme="majorBidi" w:hAnsiTheme="majorBidi" w:cstheme="majorBidi"/>
              <w:sz w:val="24"/>
              <w:szCs w:val="24"/>
            </w:rPr>
          </w:rPrChange>
        </w:rPr>
        <w:t>kewajiban</w:t>
      </w:r>
      <w:proofErr w:type="spellEnd"/>
      <w:r w:rsidRPr="002A151E">
        <w:rPr>
          <w:rFonts w:asciiTheme="majorBidi" w:hAnsiTheme="majorBidi" w:cstheme="majorBidi"/>
          <w:sz w:val="24"/>
          <w:szCs w:val="24"/>
          <w:rPrChange w:id="2552" w:author="Author">
            <w:rPr>
              <w:rFonts w:asciiTheme="majorBidi" w:hAnsiTheme="majorBidi" w:cstheme="majorBidi"/>
              <w:sz w:val="24"/>
              <w:szCs w:val="24"/>
            </w:rPr>
          </w:rPrChange>
        </w:rPr>
        <w:t xml:space="preserve"> guru </w:t>
      </w:r>
      <w:proofErr w:type="spellStart"/>
      <w:r w:rsidRPr="002A151E">
        <w:rPr>
          <w:rFonts w:asciiTheme="majorBidi" w:hAnsiTheme="majorBidi" w:cstheme="majorBidi"/>
          <w:sz w:val="24"/>
          <w:szCs w:val="24"/>
          <w:rPrChange w:id="2553" w:author="Author">
            <w:rPr>
              <w:rFonts w:asciiTheme="majorBidi" w:hAnsiTheme="majorBidi" w:cstheme="majorBidi"/>
              <w:sz w:val="24"/>
              <w:szCs w:val="24"/>
            </w:rPr>
          </w:rPrChange>
        </w:rPr>
        <w:t>serta</w:t>
      </w:r>
      <w:proofErr w:type="spellEnd"/>
      <w:r w:rsidRPr="002A151E">
        <w:rPr>
          <w:rFonts w:asciiTheme="majorBidi" w:hAnsiTheme="majorBidi" w:cstheme="majorBidi"/>
          <w:sz w:val="24"/>
          <w:szCs w:val="24"/>
          <w:rPrChange w:id="255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55" w:author="Author">
            <w:rPr>
              <w:rFonts w:asciiTheme="majorBidi" w:hAnsiTheme="majorBidi" w:cstheme="majorBidi"/>
              <w:sz w:val="24"/>
              <w:szCs w:val="24"/>
            </w:rPr>
          </w:rPrChange>
        </w:rPr>
        <w:t>hal-hal</w:t>
      </w:r>
      <w:proofErr w:type="spellEnd"/>
      <w:r w:rsidRPr="002A151E">
        <w:rPr>
          <w:rFonts w:asciiTheme="majorBidi" w:hAnsiTheme="majorBidi" w:cstheme="majorBidi"/>
          <w:sz w:val="24"/>
          <w:szCs w:val="24"/>
          <w:rPrChange w:id="255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57" w:author="Author">
            <w:rPr>
              <w:rFonts w:asciiTheme="majorBidi" w:hAnsiTheme="majorBidi" w:cstheme="majorBidi"/>
              <w:sz w:val="24"/>
              <w:szCs w:val="24"/>
            </w:rPr>
          </w:rPrChange>
        </w:rPr>
        <w:t>lainnya</w:t>
      </w:r>
      <w:proofErr w:type="spellEnd"/>
      <w:r w:rsidRPr="002A151E">
        <w:rPr>
          <w:rFonts w:asciiTheme="majorBidi" w:hAnsiTheme="majorBidi" w:cstheme="majorBidi"/>
          <w:sz w:val="24"/>
          <w:szCs w:val="24"/>
          <w:rPrChange w:id="255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59" w:author="Author">
            <w:rPr>
              <w:rFonts w:asciiTheme="majorBidi" w:hAnsiTheme="majorBidi" w:cstheme="majorBidi"/>
              <w:sz w:val="24"/>
              <w:szCs w:val="24"/>
            </w:rPr>
          </w:rPrChange>
        </w:rPr>
        <w:t>berkenaan</w:t>
      </w:r>
      <w:proofErr w:type="spellEnd"/>
      <w:r w:rsidRPr="002A151E">
        <w:rPr>
          <w:rFonts w:asciiTheme="majorBidi" w:hAnsiTheme="majorBidi" w:cstheme="majorBidi"/>
          <w:sz w:val="24"/>
          <w:szCs w:val="24"/>
          <w:rPrChange w:id="256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61"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56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63"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56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65"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566"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567" w:author="Author">
            <w:rPr>
              <w:rFonts w:asciiTheme="majorBidi" w:hAnsiTheme="majorBidi" w:cstheme="majorBidi"/>
              <w:sz w:val="24"/>
              <w:szCs w:val="24"/>
            </w:rPr>
          </w:rPrChange>
        </w:rPr>
        <w:t>telah</w:t>
      </w:r>
      <w:proofErr w:type="spellEnd"/>
      <w:r w:rsidRPr="002A151E">
        <w:rPr>
          <w:rFonts w:asciiTheme="majorBidi" w:hAnsiTheme="majorBidi" w:cstheme="majorBidi"/>
          <w:sz w:val="24"/>
          <w:szCs w:val="24"/>
          <w:rPrChange w:id="256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69" w:author="Author">
            <w:rPr>
              <w:rFonts w:asciiTheme="majorBidi" w:hAnsiTheme="majorBidi" w:cstheme="majorBidi"/>
              <w:sz w:val="24"/>
              <w:szCs w:val="24"/>
            </w:rPr>
          </w:rPrChange>
        </w:rPr>
        <w:t>direncanakan</w:t>
      </w:r>
      <w:proofErr w:type="spellEnd"/>
      <w:r w:rsidRPr="002A151E">
        <w:rPr>
          <w:rFonts w:asciiTheme="majorBidi" w:hAnsiTheme="majorBidi" w:cstheme="majorBidi"/>
          <w:sz w:val="24"/>
          <w:szCs w:val="24"/>
          <w:rPrChange w:id="257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71" w:author="Author">
            <w:rPr>
              <w:rFonts w:asciiTheme="majorBidi" w:hAnsiTheme="majorBidi" w:cstheme="majorBidi"/>
              <w:sz w:val="24"/>
              <w:szCs w:val="24"/>
            </w:rPr>
          </w:rPrChange>
        </w:rPr>
        <w:t>Adapun</w:t>
      </w:r>
      <w:proofErr w:type="spellEnd"/>
      <w:r w:rsidRPr="002A151E">
        <w:rPr>
          <w:rFonts w:asciiTheme="majorBidi" w:hAnsiTheme="majorBidi" w:cstheme="majorBidi"/>
          <w:sz w:val="24"/>
          <w:szCs w:val="24"/>
          <w:rPrChange w:id="257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73"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57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75" w:author="Author">
            <w:rPr>
              <w:rFonts w:asciiTheme="majorBidi" w:hAnsiTheme="majorBidi" w:cstheme="majorBidi"/>
              <w:sz w:val="24"/>
              <w:szCs w:val="24"/>
            </w:rPr>
          </w:rPrChange>
        </w:rPr>
        <w:t>tingkat</w:t>
      </w:r>
      <w:proofErr w:type="spellEnd"/>
      <w:r w:rsidRPr="002A151E">
        <w:rPr>
          <w:rFonts w:asciiTheme="majorBidi" w:hAnsiTheme="majorBidi" w:cstheme="majorBidi"/>
          <w:sz w:val="24"/>
          <w:szCs w:val="24"/>
          <w:rPrChange w:id="257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77" w:author="Author">
            <w:rPr>
              <w:rFonts w:asciiTheme="majorBidi" w:hAnsiTheme="majorBidi" w:cstheme="majorBidi"/>
              <w:sz w:val="24"/>
              <w:szCs w:val="24"/>
            </w:rPr>
          </w:rPrChange>
        </w:rPr>
        <w:t>kelas</w:t>
      </w:r>
      <w:proofErr w:type="spellEnd"/>
      <w:r w:rsidRPr="002A151E">
        <w:rPr>
          <w:rFonts w:asciiTheme="majorBidi" w:hAnsiTheme="majorBidi" w:cstheme="majorBidi"/>
          <w:sz w:val="24"/>
          <w:szCs w:val="24"/>
          <w:rPrChange w:id="257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79"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58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81" w:author="Author">
            <w:rPr>
              <w:rFonts w:asciiTheme="majorBidi" w:hAnsiTheme="majorBidi" w:cstheme="majorBidi"/>
              <w:sz w:val="24"/>
              <w:szCs w:val="24"/>
            </w:rPr>
          </w:rPrChange>
        </w:rPr>
        <w:t>hal</w:t>
      </w:r>
      <w:proofErr w:type="spellEnd"/>
      <w:r w:rsidRPr="002A151E">
        <w:rPr>
          <w:rFonts w:asciiTheme="majorBidi" w:hAnsiTheme="majorBidi" w:cstheme="majorBidi"/>
          <w:sz w:val="24"/>
          <w:szCs w:val="24"/>
          <w:rPrChange w:id="258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83" w:author="Author">
            <w:rPr>
              <w:rFonts w:asciiTheme="majorBidi" w:hAnsiTheme="majorBidi" w:cstheme="majorBidi"/>
              <w:sz w:val="24"/>
              <w:szCs w:val="24"/>
            </w:rPr>
          </w:rPrChange>
        </w:rPr>
        <w:t>ini</w:t>
      </w:r>
      <w:proofErr w:type="spellEnd"/>
      <w:r w:rsidRPr="002A151E">
        <w:rPr>
          <w:rFonts w:asciiTheme="majorBidi" w:hAnsiTheme="majorBidi" w:cstheme="majorBidi"/>
          <w:sz w:val="24"/>
          <w:szCs w:val="24"/>
          <w:rPrChange w:id="258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85" w:author="Author">
            <w:rPr>
              <w:rFonts w:asciiTheme="majorBidi" w:hAnsiTheme="majorBidi" w:cstheme="majorBidi"/>
              <w:sz w:val="24"/>
              <w:szCs w:val="24"/>
            </w:rPr>
          </w:rPrChange>
        </w:rPr>
        <w:t>langsung</w:t>
      </w:r>
      <w:proofErr w:type="spellEnd"/>
      <w:r w:rsidRPr="002A151E">
        <w:rPr>
          <w:rFonts w:asciiTheme="majorBidi" w:hAnsiTheme="majorBidi" w:cstheme="majorBidi"/>
          <w:sz w:val="24"/>
          <w:szCs w:val="24"/>
          <w:rPrChange w:id="258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87" w:author="Author">
            <w:rPr>
              <w:rFonts w:asciiTheme="majorBidi" w:hAnsiTheme="majorBidi" w:cstheme="majorBidi"/>
              <w:sz w:val="24"/>
              <w:szCs w:val="24"/>
            </w:rPr>
          </w:rPrChange>
        </w:rPr>
        <w:t>ditugaskan</w:t>
      </w:r>
      <w:proofErr w:type="spellEnd"/>
      <w:r w:rsidRPr="002A151E">
        <w:rPr>
          <w:rFonts w:asciiTheme="majorBidi" w:hAnsiTheme="majorBidi" w:cstheme="majorBidi"/>
          <w:sz w:val="24"/>
          <w:szCs w:val="24"/>
          <w:rPrChange w:id="2588"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589" w:author="Author">
            <w:rPr>
              <w:rFonts w:asciiTheme="majorBidi" w:hAnsiTheme="majorBidi" w:cstheme="majorBidi"/>
              <w:sz w:val="24"/>
              <w:szCs w:val="24"/>
            </w:rPr>
          </w:rPrChange>
        </w:rPr>
        <w:t>dibagikan</w:t>
      </w:r>
      <w:proofErr w:type="spellEnd"/>
      <w:r w:rsidRPr="002A151E">
        <w:rPr>
          <w:rFonts w:asciiTheme="majorBidi" w:hAnsiTheme="majorBidi" w:cstheme="majorBidi"/>
          <w:sz w:val="24"/>
          <w:szCs w:val="24"/>
          <w:rPrChange w:id="259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91" w:author="Author">
            <w:rPr>
              <w:rFonts w:asciiTheme="majorBidi" w:hAnsiTheme="majorBidi" w:cstheme="majorBidi"/>
              <w:sz w:val="24"/>
              <w:szCs w:val="24"/>
            </w:rPr>
          </w:rPrChange>
        </w:rPr>
        <w:t>kepada</w:t>
      </w:r>
      <w:proofErr w:type="spellEnd"/>
      <w:r w:rsidRPr="002A151E">
        <w:rPr>
          <w:rFonts w:asciiTheme="majorBidi" w:hAnsiTheme="majorBidi" w:cstheme="majorBidi"/>
          <w:sz w:val="24"/>
          <w:szCs w:val="24"/>
          <w:rPrChange w:id="2592" w:author="Author">
            <w:rPr>
              <w:rFonts w:asciiTheme="majorBidi" w:hAnsiTheme="majorBidi" w:cstheme="majorBidi"/>
              <w:sz w:val="24"/>
              <w:szCs w:val="24"/>
            </w:rPr>
          </w:rPrChange>
        </w:rPr>
        <w:t xml:space="preserve"> guru. </w:t>
      </w:r>
      <w:proofErr w:type="spellStart"/>
      <w:r w:rsidRPr="002A151E">
        <w:rPr>
          <w:rFonts w:asciiTheme="majorBidi" w:hAnsiTheme="majorBidi" w:cstheme="majorBidi"/>
          <w:sz w:val="24"/>
          <w:szCs w:val="24"/>
          <w:rPrChange w:id="2593" w:author="Author">
            <w:rPr>
              <w:rFonts w:asciiTheme="majorBidi" w:hAnsiTheme="majorBidi" w:cstheme="majorBidi"/>
              <w:sz w:val="24"/>
              <w:szCs w:val="24"/>
            </w:rPr>
          </w:rPrChange>
        </w:rPr>
        <w:t>Pembagian</w:t>
      </w:r>
      <w:proofErr w:type="spellEnd"/>
      <w:r w:rsidRPr="002A151E">
        <w:rPr>
          <w:rFonts w:asciiTheme="majorBidi" w:hAnsiTheme="majorBidi" w:cstheme="majorBidi"/>
          <w:sz w:val="24"/>
          <w:szCs w:val="24"/>
          <w:rPrChange w:id="259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95" w:author="Author">
            <w:rPr>
              <w:rFonts w:asciiTheme="majorBidi" w:hAnsiTheme="majorBidi" w:cstheme="majorBidi"/>
              <w:sz w:val="24"/>
              <w:szCs w:val="24"/>
            </w:rPr>
          </w:rPrChange>
        </w:rPr>
        <w:t>tugas</w:t>
      </w:r>
      <w:proofErr w:type="spellEnd"/>
      <w:r w:rsidRPr="002A151E">
        <w:rPr>
          <w:rFonts w:asciiTheme="majorBidi" w:hAnsiTheme="majorBidi" w:cstheme="majorBidi"/>
          <w:sz w:val="24"/>
          <w:szCs w:val="24"/>
          <w:rPrChange w:id="259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597" w:author="Author">
            <w:rPr>
              <w:rFonts w:asciiTheme="majorBidi" w:hAnsiTheme="majorBidi" w:cstheme="majorBidi"/>
              <w:sz w:val="24"/>
              <w:szCs w:val="24"/>
            </w:rPr>
          </w:rPrChange>
        </w:rPr>
        <w:t>ini</w:t>
      </w:r>
      <w:proofErr w:type="spellEnd"/>
      <w:r w:rsidRPr="002A151E">
        <w:rPr>
          <w:rFonts w:asciiTheme="majorBidi" w:hAnsiTheme="majorBidi" w:cstheme="majorBidi"/>
          <w:sz w:val="24"/>
          <w:szCs w:val="24"/>
          <w:rPrChange w:id="2598"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599" w:author="Author">
            <w:rPr>
              <w:rFonts w:asciiTheme="majorBidi" w:hAnsiTheme="majorBidi" w:cstheme="majorBidi"/>
              <w:sz w:val="24"/>
              <w:szCs w:val="24"/>
            </w:rPr>
          </w:rPrChange>
        </w:rPr>
        <w:t>antaranya</w:t>
      </w:r>
      <w:proofErr w:type="spellEnd"/>
      <w:r w:rsidRPr="002A151E">
        <w:rPr>
          <w:rFonts w:asciiTheme="majorBidi" w:hAnsiTheme="majorBidi" w:cstheme="majorBidi"/>
          <w:sz w:val="24"/>
          <w:szCs w:val="24"/>
          <w:rPrChange w:id="260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01" w:author="Author">
            <w:rPr>
              <w:rFonts w:asciiTheme="majorBidi" w:hAnsiTheme="majorBidi" w:cstheme="majorBidi"/>
              <w:sz w:val="24"/>
              <w:szCs w:val="24"/>
            </w:rPr>
          </w:rPrChange>
        </w:rPr>
        <w:t>meliputi</w:t>
      </w:r>
      <w:proofErr w:type="spellEnd"/>
      <w:r w:rsidRPr="002A151E">
        <w:rPr>
          <w:rFonts w:asciiTheme="majorBidi" w:hAnsiTheme="majorBidi" w:cstheme="majorBidi"/>
          <w:sz w:val="24"/>
          <w:szCs w:val="24"/>
          <w:rPrChange w:id="260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03"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604" w:author="Author">
            <w:rPr>
              <w:rFonts w:asciiTheme="majorBidi" w:hAnsiTheme="majorBidi" w:cstheme="majorBidi"/>
              <w:sz w:val="24"/>
              <w:szCs w:val="24"/>
            </w:rPr>
          </w:rPrChange>
        </w:rPr>
        <w:t xml:space="preserve"> proses </w:t>
      </w:r>
      <w:proofErr w:type="spellStart"/>
      <w:r w:rsidRPr="002A151E">
        <w:rPr>
          <w:rFonts w:asciiTheme="majorBidi" w:hAnsiTheme="majorBidi" w:cstheme="majorBidi"/>
          <w:sz w:val="24"/>
          <w:szCs w:val="24"/>
          <w:rPrChange w:id="2605" w:author="Author">
            <w:rPr>
              <w:rFonts w:asciiTheme="majorBidi" w:hAnsiTheme="majorBidi" w:cstheme="majorBidi"/>
              <w:sz w:val="24"/>
              <w:szCs w:val="24"/>
            </w:rPr>
          </w:rPrChange>
        </w:rPr>
        <w:t>belajar</w:t>
      </w:r>
      <w:proofErr w:type="spellEnd"/>
      <w:r w:rsidRPr="002A151E">
        <w:rPr>
          <w:rFonts w:asciiTheme="majorBidi" w:hAnsiTheme="majorBidi" w:cstheme="majorBidi"/>
          <w:sz w:val="24"/>
          <w:szCs w:val="24"/>
          <w:rPrChange w:id="260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07" w:author="Author">
            <w:rPr>
              <w:rFonts w:asciiTheme="majorBidi" w:hAnsiTheme="majorBidi" w:cstheme="majorBidi"/>
              <w:sz w:val="24"/>
              <w:szCs w:val="24"/>
            </w:rPr>
          </w:rPrChange>
        </w:rPr>
        <w:t>mengajar</w:t>
      </w:r>
      <w:proofErr w:type="spellEnd"/>
      <w:r w:rsidRPr="002A151E">
        <w:rPr>
          <w:rFonts w:asciiTheme="majorBidi" w:hAnsiTheme="majorBidi" w:cstheme="majorBidi"/>
          <w:sz w:val="24"/>
          <w:szCs w:val="24"/>
          <w:rPrChange w:id="260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09" w:author="Author">
            <w:rPr>
              <w:rFonts w:asciiTheme="majorBidi" w:hAnsiTheme="majorBidi" w:cstheme="majorBidi"/>
              <w:sz w:val="24"/>
              <w:szCs w:val="24"/>
            </w:rPr>
          </w:rPrChange>
        </w:rPr>
        <w:t>pembinaan</w:t>
      </w:r>
      <w:proofErr w:type="spellEnd"/>
      <w:r w:rsidRPr="002A151E">
        <w:rPr>
          <w:rFonts w:asciiTheme="majorBidi" w:hAnsiTheme="majorBidi" w:cstheme="majorBidi"/>
          <w:sz w:val="24"/>
          <w:szCs w:val="24"/>
          <w:rPrChange w:id="261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11" w:author="Author">
            <w:rPr>
              <w:rFonts w:asciiTheme="majorBidi" w:hAnsiTheme="majorBidi" w:cstheme="majorBidi"/>
              <w:sz w:val="24"/>
              <w:szCs w:val="24"/>
            </w:rPr>
          </w:rPrChange>
        </w:rPr>
        <w:t>ekstrakulikuler</w:t>
      </w:r>
      <w:proofErr w:type="spellEnd"/>
      <w:r w:rsidRPr="002A151E">
        <w:rPr>
          <w:rFonts w:asciiTheme="majorBidi" w:hAnsiTheme="majorBidi" w:cstheme="majorBidi"/>
          <w:sz w:val="24"/>
          <w:szCs w:val="24"/>
          <w:rPrChange w:id="261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13" w:author="Author">
            <w:rPr>
              <w:rFonts w:asciiTheme="majorBidi" w:hAnsiTheme="majorBidi" w:cstheme="majorBidi"/>
              <w:sz w:val="24"/>
              <w:szCs w:val="24"/>
            </w:rPr>
          </w:rPrChange>
        </w:rPr>
        <w:t>penunjang</w:t>
      </w:r>
      <w:proofErr w:type="spellEnd"/>
      <w:r w:rsidRPr="002A151E">
        <w:rPr>
          <w:rFonts w:asciiTheme="majorBidi" w:hAnsiTheme="majorBidi" w:cstheme="majorBidi"/>
          <w:sz w:val="24"/>
          <w:szCs w:val="24"/>
          <w:rPrChange w:id="2614"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615" w:author="Author">
            <w:rPr>
              <w:rFonts w:asciiTheme="majorBidi" w:hAnsiTheme="majorBidi" w:cstheme="majorBidi"/>
              <w:sz w:val="24"/>
              <w:szCs w:val="24"/>
            </w:rPr>
          </w:rPrChange>
        </w:rPr>
        <w:t>berada</w:t>
      </w:r>
      <w:proofErr w:type="spellEnd"/>
      <w:r w:rsidRPr="002A151E">
        <w:rPr>
          <w:rFonts w:asciiTheme="majorBidi" w:hAnsiTheme="majorBidi" w:cstheme="majorBidi"/>
          <w:sz w:val="24"/>
          <w:szCs w:val="24"/>
          <w:rPrChange w:id="261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17" w:author="Author">
            <w:rPr>
              <w:rFonts w:asciiTheme="majorBidi" w:hAnsiTheme="majorBidi" w:cstheme="majorBidi"/>
              <w:sz w:val="24"/>
              <w:szCs w:val="24"/>
            </w:rPr>
          </w:rPrChange>
        </w:rPr>
        <w:t>diluar</w:t>
      </w:r>
      <w:proofErr w:type="spellEnd"/>
      <w:r w:rsidRPr="002A151E">
        <w:rPr>
          <w:rFonts w:asciiTheme="majorBidi" w:hAnsiTheme="majorBidi" w:cstheme="majorBidi"/>
          <w:sz w:val="24"/>
          <w:szCs w:val="24"/>
          <w:rPrChange w:id="261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19" w:author="Author">
            <w:rPr>
              <w:rFonts w:asciiTheme="majorBidi" w:hAnsiTheme="majorBidi" w:cstheme="majorBidi"/>
              <w:sz w:val="24"/>
              <w:szCs w:val="24"/>
            </w:rPr>
          </w:rPrChange>
        </w:rPr>
        <w:t>cakupan</w:t>
      </w:r>
      <w:proofErr w:type="spellEnd"/>
      <w:r w:rsidRPr="002A151E">
        <w:rPr>
          <w:rFonts w:asciiTheme="majorBidi" w:hAnsiTheme="majorBidi" w:cstheme="majorBidi"/>
          <w:sz w:val="24"/>
          <w:szCs w:val="24"/>
          <w:rPrChange w:id="262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21"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622"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623" w:author="Author">
            <w:rPr>
              <w:rFonts w:asciiTheme="majorBidi" w:hAnsiTheme="majorBidi" w:cstheme="majorBidi"/>
              <w:sz w:val="24"/>
              <w:szCs w:val="24"/>
            </w:rPr>
          </w:rPrChange>
        </w:rPr>
        <w:t>membimbing</w:t>
      </w:r>
      <w:proofErr w:type="spellEnd"/>
      <w:r w:rsidRPr="002A151E">
        <w:rPr>
          <w:rFonts w:asciiTheme="majorBidi" w:hAnsiTheme="majorBidi" w:cstheme="majorBidi"/>
          <w:sz w:val="24"/>
          <w:szCs w:val="24"/>
          <w:rPrChange w:id="262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25" w:author="Author">
            <w:rPr>
              <w:rFonts w:asciiTheme="majorBidi" w:hAnsiTheme="majorBidi" w:cstheme="majorBidi"/>
              <w:sz w:val="24"/>
              <w:szCs w:val="24"/>
            </w:rPr>
          </w:rPrChange>
        </w:rPr>
        <w:t>kegiatan</w:t>
      </w:r>
      <w:proofErr w:type="spellEnd"/>
      <w:r w:rsidRPr="002A151E">
        <w:rPr>
          <w:rFonts w:asciiTheme="majorBidi" w:hAnsiTheme="majorBidi" w:cstheme="majorBidi"/>
          <w:sz w:val="24"/>
          <w:szCs w:val="24"/>
          <w:rPrChange w:id="262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27"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62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29"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63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31" w:author="Author">
            <w:rPr>
              <w:rFonts w:asciiTheme="majorBidi" w:hAnsiTheme="majorBidi" w:cstheme="majorBidi"/>
              <w:sz w:val="24"/>
              <w:szCs w:val="24"/>
            </w:rPr>
          </w:rPrChange>
        </w:rPr>
        <w:t>rangka</w:t>
      </w:r>
      <w:proofErr w:type="spellEnd"/>
      <w:r w:rsidRPr="002A151E">
        <w:rPr>
          <w:rFonts w:asciiTheme="majorBidi" w:hAnsiTheme="majorBidi" w:cstheme="majorBidi"/>
          <w:sz w:val="24"/>
          <w:szCs w:val="24"/>
          <w:rPrChange w:id="263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33" w:author="Author">
            <w:rPr>
              <w:rFonts w:asciiTheme="majorBidi" w:hAnsiTheme="majorBidi" w:cstheme="majorBidi"/>
              <w:sz w:val="24"/>
              <w:szCs w:val="24"/>
            </w:rPr>
          </w:rPrChange>
        </w:rPr>
        <w:t>memajukan</w:t>
      </w:r>
      <w:proofErr w:type="spellEnd"/>
      <w:r w:rsidRPr="002A151E">
        <w:rPr>
          <w:rFonts w:asciiTheme="majorBidi" w:hAnsiTheme="majorBidi" w:cstheme="majorBidi"/>
          <w:sz w:val="24"/>
          <w:szCs w:val="24"/>
          <w:rPrChange w:id="263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35" w:author="Author">
            <w:rPr>
              <w:rFonts w:asciiTheme="majorBidi" w:hAnsiTheme="majorBidi" w:cstheme="majorBidi"/>
              <w:sz w:val="24"/>
              <w:szCs w:val="24"/>
            </w:rPr>
          </w:rPrChange>
        </w:rPr>
        <w:t>potensi</w:t>
      </w:r>
      <w:proofErr w:type="spellEnd"/>
      <w:r w:rsidRPr="002A151E">
        <w:rPr>
          <w:rFonts w:asciiTheme="majorBidi" w:hAnsiTheme="majorBidi" w:cstheme="majorBidi"/>
          <w:sz w:val="24"/>
          <w:szCs w:val="24"/>
          <w:rPrChange w:id="2636"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637" w:author="Author">
            <w:rPr>
              <w:rFonts w:asciiTheme="majorBidi" w:hAnsiTheme="majorBidi" w:cstheme="majorBidi"/>
              <w:sz w:val="24"/>
              <w:szCs w:val="24"/>
            </w:rPr>
          </w:rPrChange>
        </w:rPr>
        <w:t>ada</w:t>
      </w:r>
      <w:proofErr w:type="spellEnd"/>
      <w:r w:rsidRPr="002A151E">
        <w:rPr>
          <w:rFonts w:asciiTheme="majorBidi" w:hAnsiTheme="majorBidi" w:cstheme="majorBidi"/>
          <w:sz w:val="24"/>
          <w:szCs w:val="24"/>
          <w:rPrChange w:id="2638"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639"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64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41" w:author="Author">
            <w:rPr>
              <w:rFonts w:asciiTheme="majorBidi" w:hAnsiTheme="majorBidi" w:cstheme="majorBidi"/>
              <w:sz w:val="24"/>
              <w:szCs w:val="24"/>
            </w:rPr>
          </w:rPrChange>
        </w:rPr>
        <w:t>diri</w:t>
      </w:r>
      <w:proofErr w:type="spellEnd"/>
      <w:r w:rsidRPr="002A151E">
        <w:rPr>
          <w:rFonts w:asciiTheme="majorBidi" w:hAnsiTheme="majorBidi" w:cstheme="majorBidi"/>
          <w:sz w:val="24"/>
          <w:szCs w:val="24"/>
          <w:rPrChange w:id="264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43"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264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45" w:author="Author">
            <w:rPr>
              <w:rFonts w:asciiTheme="majorBidi" w:hAnsiTheme="majorBidi" w:cstheme="majorBidi"/>
              <w:sz w:val="24"/>
              <w:szCs w:val="24"/>
            </w:rPr>
          </w:rPrChange>
        </w:rPr>
        <w:t>serta</w:t>
      </w:r>
      <w:proofErr w:type="spellEnd"/>
      <w:r w:rsidRPr="002A151E">
        <w:rPr>
          <w:rFonts w:asciiTheme="majorBidi" w:hAnsiTheme="majorBidi" w:cstheme="majorBidi"/>
          <w:sz w:val="24"/>
          <w:szCs w:val="24"/>
          <w:rPrChange w:id="264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47" w:author="Author">
            <w:rPr>
              <w:rFonts w:asciiTheme="majorBidi" w:hAnsiTheme="majorBidi" w:cstheme="majorBidi"/>
              <w:sz w:val="24"/>
              <w:szCs w:val="24"/>
            </w:rPr>
          </w:rPrChange>
        </w:rPr>
        <w:t>membantu</w:t>
      </w:r>
      <w:proofErr w:type="spellEnd"/>
      <w:r w:rsidRPr="002A151E">
        <w:rPr>
          <w:rFonts w:asciiTheme="majorBidi" w:hAnsiTheme="majorBidi" w:cstheme="majorBidi"/>
          <w:sz w:val="24"/>
          <w:szCs w:val="24"/>
          <w:rPrChange w:id="264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49"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265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51"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65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53" w:author="Author">
            <w:rPr>
              <w:rFonts w:asciiTheme="majorBidi" w:hAnsiTheme="majorBidi" w:cstheme="majorBidi"/>
              <w:sz w:val="24"/>
              <w:szCs w:val="24"/>
            </w:rPr>
          </w:rPrChange>
        </w:rPr>
        <w:t>memecahkan</w:t>
      </w:r>
      <w:proofErr w:type="spellEnd"/>
      <w:r w:rsidRPr="002A151E">
        <w:rPr>
          <w:rFonts w:asciiTheme="majorBidi" w:hAnsiTheme="majorBidi" w:cstheme="majorBidi"/>
          <w:sz w:val="24"/>
          <w:szCs w:val="24"/>
          <w:rPrChange w:id="265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55" w:author="Author">
            <w:rPr>
              <w:rFonts w:asciiTheme="majorBidi" w:hAnsiTheme="majorBidi" w:cstheme="majorBidi"/>
              <w:sz w:val="24"/>
              <w:szCs w:val="24"/>
            </w:rPr>
          </w:rPrChange>
        </w:rPr>
        <w:t>permasalahannya</w:t>
      </w:r>
      <w:proofErr w:type="spellEnd"/>
      <w:r w:rsidRPr="002A151E">
        <w:rPr>
          <w:rFonts w:asciiTheme="majorBidi" w:hAnsiTheme="majorBidi" w:cstheme="majorBidi"/>
          <w:sz w:val="24"/>
          <w:szCs w:val="24"/>
          <w:rPrChange w:id="2656" w:author="Author">
            <w:rPr>
              <w:rFonts w:asciiTheme="majorBidi" w:hAnsiTheme="majorBidi" w:cstheme="majorBidi"/>
              <w:sz w:val="24"/>
              <w:szCs w:val="24"/>
            </w:rPr>
          </w:rPrChange>
        </w:rPr>
        <w:t>.</w:t>
      </w:r>
      <w:sdt>
        <w:sdtPr>
          <w:rPr>
            <w:rFonts w:asciiTheme="majorBidi" w:hAnsiTheme="majorBidi" w:cstheme="majorBidi"/>
            <w:sz w:val="24"/>
            <w:szCs w:val="24"/>
            <w:rPrChange w:id="2657" w:author="Author">
              <w:rPr>
                <w:rFonts w:asciiTheme="majorBidi" w:hAnsiTheme="majorBidi" w:cstheme="majorBidi"/>
                <w:sz w:val="24"/>
                <w:szCs w:val="24"/>
              </w:rPr>
            </w:rPrChange>
          </w:rPr>
          <w:id w:val="-1756741284"/>
          <w:citation/>
        </w:sdtPr>
        <w:sdtEndPr>
          <w:rPr>
            <w:rPrChange w:id="2658" w:author="Author">
              <w:rPr/>
            </w:rPrChange>
          </w:rPr>
        </w:sdtEndPr>
        <w:sdtContent>
          <w:r w:rsidRPr="002A151E">
            <w:rPr>
              <w:rFonts w:asciiTheme="majorBidi" w:hAnsiTheme="majorBidi" w:cstheme="majorBidi"/>
              <w:sz w:val="24"/>
              <w:szCs w:val="24"/>
              <w:rPrChange w:id="2659"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2660" w:author="Author">
                <w:rPr>
                  <w:rFonts w:asciiTheme="majorBidi" w:hAnsiTheme="majorBidi" w:cstheme="majorBidi"/>
                  <w:sz w:val="24"/>
                  <w:szCs w:val="24"/>
                </w:rPr>
              </w:rPrChange>
            </w:rPr>
            <w:instrText xml:space="preserve">CITATION Hud17 \l 1033 </w:instrText>
          </w:r>
          <w:r w:rsidRPr="002A151E">
            <w:rPr>
              <w:rFonts w:asciiTheme="majorBidi" w:hAnsiTheme="majorBidi" w:cstheme="majorBidi"/>
              <w:sz w:val="24"/>
              <w:szCs w:val="24"/>
              <w:rPrChange w:id="2661"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2662" w:author="Author">
                <w:rPr>
                  <w:rFonts w:asciiTheme="majorBidi" w:hAnsiTheme="majorBidi" w:cstheme="majorBidi"/>
                  <w:noProof/>
                  <w:sz w:val="24"/>
                  <w:szCs w:val="24"/>
                </w:rPr>
              </w:rPrChange>
            </w:rPr>
            <w:t xml:space="preserve"> (Huda, 2017)</w:t>
          </w:r>
          <w:r w:rsidRPr="002A151E">
            <w:rPr>
              <w:rFonts w:asciiTheme="majorBidi" w:hAnsiTheme="majorBidi" w:cstheme="majorBidi"/>
              <w:sz w:val="24"/>
              <w:szCs w:val="24"/>
              <w:rPrChange w:id="2663"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266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65" w:author="Author">
            <w:rPr>
              <w:rFonts w:asciiTheme="majorBidi" w:hAnsiTheme="majorBidi" w:cstheme="majorBidi"/>
              <w:sz w:val="24"/>
              <w:szCs w:val="24"/>
            </w:rPr>
          </w:rPrChange>
        </w:rPr>
        <w:t>Adapun</w:t>
      </w:r>
      <w:proofErr w:type="spellEnd"/>
      <w:r w:rsidRPr="002A151E">
        <w:rPr>
          <w:rFonts w:asciiTheme="majorBidi" w:hAnsiTheme="majorBidi" w:cstheme="majorBidi"/>
          <w:sz w:val="24"/>
          <w:szCs w:val="24"/>
          <w:rPrChange w:id="266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67" w:author="Author">
            <w:rPr>
              <w:rFonts w:asciiTheme="majorBidi" w:hAnsiTheme="majorBidi" w:cstheme="majorBidi"/>
              <w:sz w:val="24"/>
              <w:szCs w:val="24"/>
            </w:rPr>
          </w:rPrChange>
        </w:rPr>
        <w:t>pelaksanaan</w:t>
      </w:r>
      <w:proofErr w:type="spellEnd"/>
      <w:r w:rsidRPr="002A151E">
        <w:rPr>
          <w:rFonts w:asciiTheme="majorBidi" w:hAnsiTheme="majorBidi" w:cstheme="majorBidi"/>
          <w:sz w:val="24"/>
          <w:szCs w:val="24"/>
          <w:rPrChange w:id="266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69"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670"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671" w:author="Author">
            <w:rPr>
              <w:rFonts w:asciiTheme="majorBidi" w:hAnsiTheme="majorBidi" w:cstheme="majorBidi"/>
              <w:sz w:val="24"/>
              <w:szCs w:val="24"/>
            </w:rPr>
          </w:rPrChange>
        </w:rPr>
        <w:t>daerah</w:t>
      </w:r>
      <w:proofErr w:type="spellEnd"/>
      <w:r w:rsidRPr="002A151E">
        <w:rPr>
          <w:rFonts w:asciiTheme="majorBidi" w:hAnsiTheme="majorBidi" w:cstheme="majorBidi"/>
          <w:sz w:val="24"/>
          <w:szCs w:val="24"/>
          <w:rPrChange w:id="2672" w:author="Author">
            <w:rPr>
              <w:rFonts w:asciiTheme="majorBidi" w:hAnsiTheme="majorBidi" w:cstheme="majorBidi"/>
              <w:sz w:val="24"/>
              <w:szCs w:val="24"/>
            </w:rPr>
          </w:rPrChange>
        </w:rPr>
        <w:t xml:space="preserve"> 3T </w:t>
      </w:r>
      <w:proofErr w:type="spellStart"/>
      <w:r w:rsidRPr="002A151E">
        <w:rPr>
          <w:rFonts w:asciiTheme="majorBidi" w:hAnsiTheme="majorBidi" w:cstheme="majorBidi"/>
          <w:sz w:val="24"/>
          <w:szCs w:val="24"/>
          <w:rPrChange w:id="2673" w:author="Author">
            <w:rPr>
              <w:rFonts w:asciiTheme="majorBidi" w:hAnsiTheme="majorBidi" w:cstheme="majorBidi"/>
              <w:sz w:val="24"/>
              <w:szCs w:val="24"/>
            </w:rPr>
          </w:rPrChange>
        </w:rPr>
        <w:t>sangat</w:t>
      </w:r>
      <w:proofErr w:type="spellEnd"/>
      <w:r w:rsidRPr="002A151E">
        <w:rPr>
          <w:rFonts w:asciiTheme="majorBidi" w:hAnsiTheme="majorBidi" w:cstheme="majorBidi"/>
          <w:sz w:val="24"/>
          <w:szCs w:val="24"/>
          <w:rPrChange w:id="267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75" w:author="Author">
            <w:rPr>
              <w:rFonts w:asciiTheme="majorBidi" w:hAnsiTheme="majorBidi" w:cstheme="majorBidi"/>
              <w:sz w:val="24"/>
              <w:szCs w:val="24"/>
            </w:rPr>
          </w:rPrChange>
        </w:rPr>
        <w:t>memerlukan</w:t>
      </w:r>
      <w:proofErr w:type="spellEnd"/>
      <w:r w:rsidRPr="002A151E">
        <w:rPr>
          <w:rFonts w:asciiTheme="majorBidi" w:hAnsiTheme="majorBidi" w:cstheme="majorBidi"/>
          <w:sz w:val="24"/>
          <w:szCs w:val="24"/>
          <w:rPrChange w:id="267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77" w:author="Author">
            <w:rPr>
              <w:rFonts w:asciiTheme="majorBidi" w:hAnsiTheme="majorBidi" w:cstheme="majorBidi"/>
              <w:sz w:val="24"/>
              <w:szCs w:val="24"/>
            </w:rPr>
          </w:rPrChange>
        </w:rPr>
        <w:t>keterlibatan</w:t>
      </w:r>
      <w:proofErr w:type="spellEnd"/>
      <w:r w:rsidRPr="002A151E">
        <w:rPr>
          <w:rFonts w:asciiTheme="majorBidi" w:hAnsiTheme="majorBidi" w:cstheme="majorBidi"/>
          <w:sz w:val="24"/>
          <w:szCs w:val="24"/>
          <w:rPrChange w:id="267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79" w:author="Author">
            <w:rPr>
              <w:rFonts w:asciiTheme="majorBidi" w:hAnsiTheme="majorBidi" w:cstheme="majorBidi"/>
              <w:sz w:val="24"/>
              <w:szCs w:val="24"/>
            </w:rPr>
          </w:rPrChange>
        </w:rPr>
        <w:t>dari</w:t>
      </w:r>
      <w:proofErr w:type="spellEnd"/>
      <w:r w:rsidRPr="002A151E">
        <w:rPr>
          <w:rFonts w:asciiTheme="majorBidi" w:hAnsiTheme="majorBidi" w:cstheme="majorBidi"/>
          <w:sz w:val="24"/>
          <w:szCs w:val="24"/>
          <w:rPrChange w:id="268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81" w:author="Author">
            <w:rPr>
              <w:rFonts w:asciiTheme="majorBidi" w:hAnsiTheme="majorBidi" w:cstheme="majorBidi"/>
              <w:sz w:val="24"/>
              <w:szCs w:val="24"/>
            </w:rPr>
          </w:rPrChange>
        </w:rPr>
        <w:t>berbagai</w:t>
      </w:r>
      <w:proofErr w:type="spellEnd"/>
      <w:r w:rsidRPr="002A151E">
        <w:rPr>
          <w:rFonts w:asciiTheme="majorBidi" w:hAnsiTheme="majorBidi" w:cstheme="majorBidi"/>
          <w:sz w:val="24"/>
          <w:szCs w:val="24"/>
          <w:rPrChange w:id="268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83" w:author="Author">
            <w:rPr>
              <w:rFonts w:asciiTheme="majorBidi" w:hAnsiTheme="majorBidi" w:cstheme="majorBidi"/>
              <w:sz w:val="24"/>
              <w:szCs w:val="24"/>
            </w:rPr>
          </w:rPrChange>
        </w:rPr>
        <w:t>pihak</w:t>
      </w:r>
      <w:proofErr w:type="spellEnd"/>
      <w:r w:rsidRPr="002A151E">
        <w:rPr>
          <w:rFonts w:asciiTheme="majorBidi" w:hAnsiTheme="majorBidi" w:cstheme="majorBidi"/>
          <w:sz w:val="24"/>
          <w:szCs w:val="24"/>
          <w:rPrChange w:id="2684"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685" w:author="Author">
            <w:rPr>
              <w:rFonts w:asciiTheme="majorBidi" w:hAnsiTheme="majorBidi" w:cstheme="majorBidi"/>
              <w:sz w:val="24"/>
              <w:szCs w:val="24"/>
            </w:rPr>
          </w:rPrChange>
        </w:rPr>
        <w:t>antara</w:t>
      </w:r>
      <w:proofErr w:type="spellEnd"/>
      <w:r w:rsidRPr="002A151E">
        <w:rPr>
          <w:rFonts w:asciiTheme="majorBidi" w:hAnsiTheme="majorBidi" w:cstheme="majorBidi"/>
          <w:sz w:val="24"/>
          <w:szCs w:val="24"/>
          <w:rPrChange w:id="268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87" w:author="Author">
            <w:rPr>
              <w:rFonts w:asciiTheme="majorBidi" w:hAnsiTheme="majorBidi" w:cstheme="majorBidi"/>
              <w:sz w:val="24"/>
              <w:szCs w:val="24"/>
            </w:rPr>
          </w:rPrChange>
        </w:rPr>
        <w:t>langkah</w:t>
      </w:r>
      <w:proofErr w:type="spellEnd"/>
      <w:r w:rsidRPr="002A151E">
        <w:rPr>
          <w:rFonts w:asciiTheme="majorBidi" w:hAnsiTheme="majorBidi" w:cstheme="majorBidi"/>
          <w:sz w:val="24"/>
          <w:szCs w:val="24"/>
          <w:rPrChange w:id="2688"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689"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269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91" w:author="Author">
            <w:rPr>
              <w:rFonts w:asciiTheme="majorBidi" w:hAnsiTheme="majorBidi" w:cstheme="majorBidi"/>
              <w:sz w:val="24"/>
              <w:szCs w:val="24"/>
            </w:rPr>
          </w:rPrChange>
        </w:rPr>
        <w:t>dilakukan</w:t>
      </w:r>
      <w:proofErr w:type="spellEnd"/>
      <w:r w:rsidRPr="002A151E">
        <w:rPr>
          <w:rFonts w:asciiTheme="majorBidi" w:hAnsiTheme="majorBidi" w:cstheme="majorBidi"/>
          <w:sz w:val="24"/>
          <w:szCs w:val="24"/>
          <w:rPrChange w:id="2692" w:author="Author">
            <w:rPr>
              <w:rFonts w:asciiTheme="majorBidi" w:hAnsiTheme="majorBidi" w:cstheme="majorBidi"/>
              <w:sz w:val="24"/>
              <w:szCs w:val="24"/>
            </w:rPr>
          </w:rPrChange>
        </w:rPr>
        <w:t xml:space="preserve"> agar </w:t>
      </w:r>
      <w:proofErr w:type="spellStart"/>
      <w:r w:rsidRPr="002A151E">
        <w:rPr>
          <w:rFonts w:asciiTheme="majorBidi" w:hAnsiTheme="majorBidi" w:cstheme="majorBidi"/>
          <w:sz w:val="24"/>
          <w:szCs w:val="24"/>
          <w:rPrChange w:id="2693" w:author="Author">
            <w:rPr>
              <w:rFonts w:asciiTheme="majorBidi" w:hAnsiTheme="majorBidi" w:cstheme="majorBidi"/>
              <w:sz w:val="24"/>
              <w:szCs w:val="24"/>
            </w:rPr>
          </w:rPrChange>
        </w:rPr>
        <w:t>tujuan</w:t>
      </w:r>
      <w:proofErr w:type="spellEnd"/>
      <w:r w:rsidRPr="002A151E">
        <w:rPr>
          <w:rFonts w:asciiTheme="majorBidi" w:hAnsiTheme="majorBidi" w:cstheme="majorBidi"/>
          <w:sz w:val="24"/>
          <w:szCs w:val="24"/>
          <w:rPrChange w:id="269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695"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2696"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697" w:author="Author">
            <w:rPr>
              <w:rFonts w:asciiTheme="majorBidi" w:hAnsiTheme="majorBidi" w:cstheme="majorBidi"/>
              <w:sz w:val="24"/>
              <w:szCs w:val="24"/>
            </w:rPr>
          </w:rPrChange>
        </w:rPr>
        <w:t>daerah</w:t>
      </w:r>
      <w:proofErr w:type="spellEnd"/>
      <w:r w:rsidRPr="002A151E">
        <w:rPr>
          <w:rFonts w:asciiTheme="majorBidi" w:hAnsiTheme="majorBidi" w:cstheme="majorBidi"/>
          <w:sz w:val="24"/>
          <w:szCs w:val="24"/>
          <w:rPrChange w:id="2698" w:author="Author">
            <w:rPr>
              <w:rFonts w:asciiTheme="majorBidi" w:hAnsiTheme="majorBidi" w:cstheme="majorBidi"/>
              <w:sz w:val="24"/>
              <w:szCs w:val="24"/>
            </w:rPr>
          </w:rPrChange>
        </w:rPr>
        <w:t xml:space="preserve"> 3T </w:t>
      </w:r>
      <w:proofErr w:type="spellStart"/>
      <w:r w:rsidRPr="002A151E">
        <w:rPr>
          <w:rFonts w:asciiTheme="majorBidi" w:hAnsiTheme="majorBidi" w:cstheme="majorBidi"/>
          <w:sz w:val="24"/>
          <w:szCs w:val="24"/>
          <w:rPrChange w:id="2699"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270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01" w:author="Author">
            <w:rPr>
              <w:rFonts w:asciiTheme="majorBidi" w:hAnsiTheme="majorBidi" w:cstheme="majorBidi"/>
              <w:sz w:val="24"/>
              <w:szCs w:val="24"/>
            </w:rPr>
          </w:rPrChange>
        </w:rPr>
        <w:t>tercapai</w:t>
      </w:r>
      <w:proofErr w:type="spellEnd"/>
      <w:r w:rsidRPr="002A151E">
        <w:rPr>
          <w:rFonts w:asciiTheme="majorBidi" w:hAnsiTheme="majorBidi" w:cstheme="majorBidi"/>
          <w:sz w:val="24"/>
          <w:szCs w:val="24"/>
          <w:rPrChange w:id="270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03" w:author="Author">
            <w:rPr>
              <w:rFonts w:asciiTheme="majorBidi" w:hAnsiTheme="majorBidi" w:cstheme="majorBidi"/>
              <w:sz w:val="24"/>
              <w:szCs w:val="24"/>
            </w:rPr>
          </w:rPrChange>
        </w:rPr>
        <w:t>adalah</w:t>
      </w:r>
      <w:proofErr w:type="spellEnd"/>
      <w:r w:rsidRPr="002A151E">
        <w:rPr>
          <w:rFonts w:asciiTheme="majorBidi" w:hAnsiTheme="majorBidi" w:cstheme="majorBidi"/>
          <w:sz w:val="24"/>
          <w:szCs w:val="24"/>
          <w:rPrChange w:id="270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05"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70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07" w:author="Author">
            <w:rPr>
              <w:rFonts w:asciiTheme="majorBidi" w:hAnsiTheme="majorBidi" w:cstheme="majorBidi"/>
              <w:sz w:val="24"/>
              <w:szCs w:val="24"/>
            </w:rPr>
          </w:rPrChange>
        </w:rPr>
        <w:t>menerapkan</w:t>
      </w:r>
      <w:proofErr w:type="spellEnd"/>
      <w:r w:rsidRPr="002A151E">
        <w:rPr>
          <w:rFonts w:asciiTheme="majorBidi" w:hAnsiTheme="majorBidi" w:cstheme="majorBidi"/>
          <w:sz w:val="24"/>
          <w:szCs w:val="24"/>
          <w:rPrChange w:id="2708" w:author="Author">
            <w:rPr>
              <w:rFonts w:asciiTheme="majorBidi" w:hAnsiTheme="majorBidi" w:cstheme="majorBidi"/>
              <w:sz w:val="24"/>
              <w:szCs w:val="24"/>
            </w:rPr>
          </w:rPrChange>
        </w:rPr>
        <w:t xml:space="preserve"> model </w:t>
      </w:r>
      <w:proofErr w:type="spellStart"/>
      <w:r w:rsidRPr="002A151E">
        <w:rPr>
          <w:rFonts w:asciiTheme="majorBidi" w:hAnsiTheme="majorBidi" w:cstheme="majorBidi"/>
          <w:sz w:val="24"/>
          <w:szCs w:val="24"/>
          <w:rPrChange w:id="2709"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71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11" w:author="Author">
            <w:rPr>
              <w:rFonts w:asciiTheme="majorBidi" w:hAnsiTheme="majorBidi" w:cstheme="majorBidi"/>
              <w:sz w:val="24"/>
              <w:szCs w:val="24"/>
            </w:rPr>
          </w:rPrChange>
        </w:rPr>
        <w:t>kebangsaan</w:t>
      </w:r>
      <w:proofErr w:type="spellEnd"/>
      <w:r w:rsidRPr="002A151E">
        <w:rPr>
          <w:rFonts w:asciiTheme="majorBidi" w:hAnsiTheme="majorBidi" w:cstheme="majorBidi"/>
          <w:sz w:val="24"/>
          <w:szCs w:val="24"/>
          <w:rPrChange w:id="2712" w:author="Author">
            <w:rPr>
              <w:rFonts w:asciiTheme="majorBidi" w:hAnsiTheme="majorBidi" w:cstheme="majorBidi"/>
              <w:sz w:val="24"/>
              <w:szCs w:val="24"/>
            </w:rPr>
          </w:rPrChange>
        </w:rPr>
        <w:t>.</w:t>
      </w:r>
    </w:p>
    <w:p w14:paraId="6C2C9D53" w14:textId="56DF7525" w:rsidR="004D531C" w:rsidRPr="002A151E" w:rsidRDefault="000825E7" w:rsidP="004D531C">
      <w:pPr>
        <w:spacing w:line="240" w:lineRule="auto"/>
        <w:ind w:left="709" w:firstLine="709"/>
        <w:jc w:val="both"/>
        <w:rPr>
          <w:rFonts w:asciiTheme="majorBidi" w:hAnsiTheme="majorBidi" w:cstheme="majorBidi"/>
          <w:sz w:val="24"/>
          <w:szCs w:val="24"/>
          <w:rPrChange w:id="2713" w:author="Author">
            <w:rPr>
              <w:rFonts w:asciiTheme="majorBidi" w:hAnsiTheme="majorBidi" w:cstheme="majorBidi"/>
              <w:sz w:val="24"/>
              <w:szCs w:val="24"/>
            </w:rPr>
          </w:rPrChange>
        </w:rPr>
      </w:pPr>
      <w:r w:rsidRPr="002A151E">
        <w:rPr>
          <w:rFonts w:asciiTheme="majorBidi" w:hAnsiTheme="majorBidi" w:cstheme="majorBidi"/>
          <w:sz w:val="24"/>
          <w:szCs w:val="24"/>
          <w:rPrChange w:id="2714" w:author="Author">
            <w:rPr>
              <w:rFonts w:asciiTheme="majorBidi" w:hAnsiTheme="majorBidi" w:cstheme="majorBidi"/>
              <w:sz w:val="24"/>
              <w:szCs w:val="24"/>
            </w:rPr>
          </w:rPrChange>
        </w:rPr>
        <w:t xml:space="preserve">Model </w:t>
      </w:r>
      <w:proofErr w:type="spellStart"/>
      <w:r w:rsidRPr="002A151E">
        <w:rPr>
          <w:rFonts w:asciiTheme="majorBidi" w:hAnsiTheme="majorBidi" w:cstheme="majorBidi"/>
          <w:sz w:val="24"/>
          <w:szCs w:val="24"/>
          <w:rPrChange w:id="2715"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71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17" w:author="Author">
            <w:rPr>
              <w:rFonts w:asciiTheme="majorBidi" w:hAnsiTheme="majorBidi" w:cstheme="majorBidi"/>
              <w:sz w:val="24"/>
              <w:szCs w:val="24"/>
            </w:rPr>
          </w:rPrChange>
        </w:rPr>
        <w:t>kebangsaan</w:t>
      </w:r>
      <w:proofErr w:type="spellEnd"/>
      <w:r w:rsidRPr="002A151E">
        <w:rPr>
          <w:rFonts w:asciiTheme="majorBidi" w:hAnsiTheme="majorBidi" w:cstheme="majorBidi"/>
          <w:sz w:val="24"/>
          <w:szCs w:val="24"/>
          <w:rPrChange w:id="2718" w:author="Author">
            <w:rPr>
              <w:rFonts w:asciiTheme="majorBidi" w:hAnsiTheme="majorBidi" w:cstheme="majorBidi"/>
              <w:sz w:val="24"/>
              <w:szCs w:val="24"/>
            </w:rPr>
          </w:rPrChange>
        </w:rPr>
        <w:t xml:space="preserve"> </w:t>
      </w:r>
      <w:del w:id="2719" w:author="Author">
        <w:r w:rsidRPr="002A151E" w:rsidDel="00C63FD3">
          <w:rPr>
            <w:rFonts w:asciiTheme="majorBidi" w:hAnsiTheme="majorBidi" w:cstheme="majorBidi"/>
            <w:sz w:val="24"/>
            <w:szCs w:val="24"/>
            <w:rPrChange w:id="2720" w:author="Author">
              <w:rPr>
                <w:rFonts w:asciiTheme="majorBidi" w:hAnsiTheme="majorBidi" w:cstheme="majorBidi"/>
                <w:sz w:val="24"/>
                <w:szCs w:val="24"/>
              </w:rPr>
            </w:rPrChange>
          </w:rPr>
          <w:delText xml:space="preserve">ialah sekolah kebangsaan </w:delText>
        </w:r>
      </w:del>
      <w:proofErr w:type="spellStart"/>
      <w:r w:rsidRPr="002A151E">
        <w:rPr>
          <w:rFonts w:asciiTheme="majorBidi" w:hAnsiTheme="majorBidi" w:cstheme="majorBidi"/>
          <w:sz w:val="24"/>
          <w:szCs w:val="24"/>
          <w:rPrChange w:id="2721" w:author="Author">
            <w:rPr>
              <w:rFonts w:asciiTheme="majorBidi" w:hAnsiTheme="majorBidi" w:cstheme="majorBidi"/>
              <w:sz w:val="24"/>
              <w:szCs w:val="24"/>
            </w:rPr>
          </w:rPrChange>
        </w:rPr>
        <w:t>merupakan</w:t>
      </w:r>
      <w:proofErr w:type="spellEnd"/>
      <w:r w:rsidRPr="002A151E">
        <w:rPr>
          <w:rFonts w:asciiTheme="majorBidi" w:hAnsiTheme="majorBidi" w:cstheme="majorBidi"/>
          <w:sz w:val="24"/>
          <w:szCs w:val="24"/>
          <w:rPrChange w:id="2722" w:author="Author">
            <w:rPr>
              <w:rFonts w:asciiTheme="majorBidi" w:hAnsiTheme="majorBidi" w:cstheme="majorBidi"/>
              <w:sz w:val="24"/>
              <w:szCs w:val="24"/>
            </w:rPr>
          </w:rPrChange>
        </w:rPr>
        <w:t xml:space="preserve"> salah </w:t>
      </w:r>
      <w:proofErr w:type="spellStart"/>
      <w:r w:rsidRPr="002A151E">
        <w:rPr>
          <w:rFonts w:asciiTheme="majorBidi" w:hAnsiTheme="majorBidi" w:cstheme="majorBidi"/>
          <w:sz w:val="24"/>
          <w:szCs w:val="24"/>
          <w:rPrChange w:id="2723" w:author="Author">
            <w:rPr>
              <w:rFonts w:asciiTheme="majorBidi" w:hAnsiTheme="majorBidi" w:cstheme="majorBidi"/>
              <w:sz w:val="24"/>
              <w:szCs w:val="24"/>
            </w:rPr>
          </w:rPrChange>
        </w:rPr>
        <w:t>satu</w:t>
      </w:r>
      <w:proofErr w:type="spellEnd"/>
      <w:r w:rsidRPr="002A151E">
        <w:rPr>
          <w:rFonts w:asciiTheme="majorBidi" w:hAnsiTheme="majorBidi" w:cstheme="majorBidi"/>
          <w:sz w:val="24"/>
          <w:szCs w:val="24"/>
          <w:rPrChange w:id="272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25" w:author="Author">
            <w:rPr>
              <w:rFonts w:asciiTheme="majorBidi" w:hAnsiTheme="majorBidi" w:cstheme="majorBidi"/>
              <w:sz w:val="24"/>
              <w:szCs w:val="24"/>
            </w:rPr>
          </w:rPrChange>
        </w:rPr>
        <w:t>cara</w:t>
      </w:r>
      <w:proofErr w:type="spellEnd"/>
      <w:r w:rsidRPr="002A151E">
        <w:rPr>
          <w:rFonts w:asciiTheme="majorBidi" w:hAnsiTheme="majorBidi" w:cstheme="majorBidi"/>
          <w:sz w:val="24"/>
          <w:szCs w:val="24"/>
          <w:rPrChange w:id="2726"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727"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2728" w:author="Author">
            <w:rPr>
              <w:rFonts w:asciiTheme="majorBidi" w:hAnsiTheme="majorBidi" w:cstheme="majorBidi"/>
              <w:sz w:val="24"/>
              <w:szCs w:val="24"/>
            </w:rPr>
          </w:rPrChange>
        </w:rPr>
        <w:t xml:space="preserve"> </w:t>
      </w:r>
      <w:proofErr w:type="spellStart"/>
      <w:r w:rsidR="00C8766D" w:rsidRPr="002A151E">
        <w:rPr>
          <w:rFonts w:asciiTheme="majorBidi" w:hAnsiTheme="majorBidi" w:cstheme="majorBidi"/>
          <w:sz w:val="24"/>
          <w:szCs w:val="24"/>
          <w:rPrChange w:id="2729" w:author="Author">
            <w:rPr>
              <w:rFonts w:asciiTheme="majorBidi" w:hAnsiTheme="majorBidi" w:cstheme="majorBidi"/>
              <w:sz w:val="24"/>
              <w:szCs w:val="24"/>
              <w:highlight w:val="yellow"/>
            </w:rPr>
          </w:rPrChange>
        </w:rPr>
        <w:t>di</w:t>
      </w:r>
      <w:ins w:id="2730" w:author="Author">
        <w:r w:rsidR="00C63FD3">
          <w:rPr>
            <w:rFonts w:asciiTheme="majorBidi" w:hAnsiTheme="majorBidi" w:cstheme="majorBidi"/>
            <w:sz w:val="24"/>
            <w:szCs w:val="24"/>
          </w:rPr>
          <w:t>lakukan</w:t>
        </w:r>
      </w:ins>
      <w:proofErr w:type="spellEnd"/>
      <w:del w:id="2731" w:author="Author">
        <w:r w:rsidR="00C8766D" w:rsidRPr="002A151E" w:rsidDel="00C63FD3">
          <w:rPr>
            <w:rFonts w:asciiTheme="majorBidi" w:hAnsiTheme="majorBidi" w:cstheme="majorBidi"/>
            <w:sz w:val="24"/>
            <w:szCs w:val="24"/>
            <w:rPrChange w:id="2732" w:author="Author">
              <w:rPr>
                <w:rFonts w:asciiTheme="majorBidi" w:hAnsiTheme="majorBidi" w:cstheme="majorBidi"/>
                <w:sz w:val="24"/>
                <w:szCs w:val="24"/>
                <w:highlight w:val="yellow"/>
              </w:rPr>
            </w:rPrChange>
          </w:rPr>
          <w:delText>temp</w:delText>
        </w:r>
        <w:r w:rsidRPr="002A151E" w:rsidDel="00C63FD3">
          <w:rPr>
            <w:rFonts w:asciiTheme="majorBidi" w:hAnsiTheme="majorBidi" w:cstheme="majorBidi"/>
            <w:sz w:val="24"/>
            <w:szCs w:val="24"/>
            <w:rPrChange w:id="2733" w:author="Author">
              <w:rPr>
                <w:rFonts w:asciiTheme="majorBidi" w:hAnsiTheme="majorBidi" w:cstheme="majorBidi"/>
                <w:sz w:val="24"/>
                <w:szCs w:val="24"/>
                <w:highlight w:val="yellow"/>
              </w:rPr>
            </w:rPrChange>
          </w:rPr>
          <w:delText>uh</w:delText>
        </w:r>
      </w:del>
      <w:r w:rsidRPr="002A151E">
        <w:rPr>
          <w:rFonts w:asciiTheme="majorBidi" w:hAnsiTheme="majorBidi" w:cstheme="majorBidi"/>
          <w:sz w:val="24"/>
          <w:szCs w:val="24"/>
          <w:rPrChange w:id="2734" w:author="Author">
            <w:rPr>
              <w:rFonts w:asciiTheme="majorBidi" w:hAnsiTheme="majorBidi" w:cstheme="majorBidi"/>
              <w:sz w:val="24"/>
              <w:szCs w:val="24"/>
            </w:rPr>
          </w:rPrChange>
        </w:rPr>
        <w:t xml:space="preserve"> </w:t>
      </w:r>
      <w:del w:id="2735" w:author="Author">
        <w:r w:rsidRPr="002A151E" w:rsidDel="00C63FD3">
          <w:rPr>
            <w:rFonts w:asciiTheme="majorBidi" w:hAnsiTheme="majorBidi" w:cstheme="majorBidi"/>
            <w:sz w:val="24"/>
            <w:szCs w:val="24"/>
            <w:rPrChange w:id="2736" w:author="Author">
              <w:rPr>
                <w:rFonts w:asciiTheme="majorBidi" w:hAnsiTheme="majorBidi" w:cstheme="majorBidi"/>
                <w:sz w:val="24"/>
                <w:szCs w:val="24"/>
              </w:rPr>
            </w:rPrChange>
          </w:rPr>
          <w:delText xml:space="preserve">untuk </w:delText>
        </w:r>
      </w:del>
      <w:proofErr w:type="spellStart"/>
      <w:ins w:id="2737" w:author="Author">
        <w:r w:rsidR="00C63FD3">
          <w:rPr>
            <w:rFonts w:asciiTheme="majorBidi" w:hAnsiTheme="majorBidi" w:cstheme="majorBidi"/>
            <w:sz w:val="24"/>
            <w:szCs w:val="24"/>
          </w:rPr>
          <w:t>guna</w:t>
        </w:r>
        <w:proofErr w:type="spellEnd"/>
        <w:r w:rsidR="00C63FD3" w:rsidRPr="002A151E">
          <w:rPr>
            <w:rFonts w:asciiTheme="majorBidi" w:hAnsiTheme="majorBidi" w:cstheme="majorBidi"/>
            <w:sz w:val="24"/>
            <w:szCs w:val="24"/>
            <w:rPrChange w:id="2738" w:author="Author">
              <w:rPr>
                <w:rFonts w:asciiTheme="majorBidi" w:hAnsiTheme="majorBidi" w:cstheme="majorBidi"/>
                <w:sz w:val="24"/>
                <w:szCs w:val="24"/>
              </w:rPr>
            </w:rPrChange>
          </w:rPr>
          <w:t xml:space="preserve"> </w:t>
        </w:r>
      </w:ins>
      <w:proofErr w:type="spellStart"/>
      <w:r w:rsidRPr="002A151E">
        <w:rPr>
          <w:rFonts w:asciiTheme="majorBidi" w:hAnsiTheme="majorBidi" w:cstheme="majorBidi"/>
          <w:sz w:val="24"/>
          <w:szCs w:val="24"/>
          <w:rPrChange w:id="2739" w:author="Author">
            <w:rPr>
              <w:rFonts w:asciiTheme="majorBidi" w:hAnsiTheme="majorBidi" w:cstheme="majorBidi"/>
              <w:sz w:val="24"/>
              <w:szCs w:val="24"/>
            </w:rPr>
          </w:rPrChange>
        </w:rPr>
        <w:t>menuju</w:t>
      </w:r>
      <w:proofErr w:type="spellEnd"/>
      <w:r w:rsidRPr="002A151E">
        <w:rPr>
          <w:rFonts w:asciiTheme="majorBidi" w:hAnsiTheme="majorBidi" w:cstheme="majorBidi"/>
          <w:sz w:val="24"/>
          <w:szCs w:val="24"/>
          <w:rPrChange w:id="274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41" w:author="Author">
            <w:rPr>
              <w:rFonts w:asciiTheme="majorBidi" w:hAnsiTheme="majorBidi" w:cstheme="majorBidi"/>
              <w:sz w:val="24"/>
              <w:szCs w:val="24"/>
            </w:rPr>
          </w:rPrChange>
        </w:rPr>
        <w:t>kesejahteraan</w:t>
      </w:r>
      <w:proofErr w:type="spellEnd"/>
      <w:r w:rsidRPr="002A151E">
        <w:rPr>
          <w:rFonts w:asciiTheme="majorBidi" w:hAnsiTheme="majorBidi" w:cstheme="majorBidi"/>
          <w:sz w:val="24"/>
          <w:szCs w:val="24"/>
          <w:rPrChange w:id="274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43" w:author="Author">
            <w:rPr>
              <w:rFonts w:asciiTheme="majorBidi" w:hAnsiTheme="majorBidi" w:cstheme="majorBidi"/>
              <w:sz w:val="24"/>
              <w:szCs w:val="24"/>
            </w:rPr>
          </w:rPrChange>
        </w:rPr>
        <w:t>sebuah</w:t>
      </w:r>
      <w:proofErr w:type="spellEnd"/>
      <w:r w:rsidRPr="002A151E">
        <w:rPr>
          <w:rFonts w:asciiTheme="majorBidi" w:hAnsiTheme="majorBidi" w:cstheme="majorBidi"/>
          <w:sz w:val="24"/>
          <w:szCs w:val="24"/>
          <w:rPrChange w:id="2744" w:author="Author">
            <w:rPr>
              <w:rFonts w:asciiTheme="majorBidi" w:hAnsiTheme="majorBidi" w:cstheme="majorBidi"/>
              <w:sz w:val="24"/>
              <w:szCs w:val="24"/>
            </w:rPr>
          </w:rPrChange>
        </w:rPr>
        <w:t xml:space="preserve"> Negara, </w:t>
      </w:r>
      <w:proofErr w:type="spellStart"/>
      <w:r w:rsidRPr="002A151E">
        <w:rPr>
          <w:rFonts w:asciiTheme="majorBidi" w:hAnsiTheme="majorBidi" w:cstheme="majorBidi"/>
          <w:sz w:val="24"/>
          <w:szCs w:val="24"/>
          <w:rPrChange w:id="2745" w:author="Author">
            <w:rPr>
              <w:rFonts w:asciiTheme="majorBidi" w:hAnsiTheme="majorBidi" w:cstheme="majorBidi"/>
              <w:sz w:val="24"/>
              <w:szCs w:val="24"/>
            </w:rPr>
          </w:rPrChange>
        </w:rPr>
        <w:t>karena</w:t>
      </w:r>
      <w:proofErr w:type="spellEnd"/>
      <w:r w:rsidRPr="002A151E">
        <w:rPr>
          <w:rFonts w:asciiTheme="majorBidi" w:hAnsiTheme="majorBidi" w:cstheme="majorBidi"/>
          <w:sz w:val="24"/>
          <w:szCs w:val="24"/>
          <w:rPrChange w:id="274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47"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74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49"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75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51" w:author="Author">
            <w:rPr>
              <w:rFonts w:asciiTheme="majorBidi" w:hAnsiTheme="majorBidi" w:cstheme="majorBidi"/>
              <w:sz w:val="24"/>
              <w:szCs w:val="24"/>
            </w:rPr>
          </w:rPrChange>
        </w:rPr>
        <w:t>kebangsaan</w:t>
      </w:r>
      <w:proofErr w:type="spellEnd"/>
      <w:r w:rsidRPr="002A151E">
        <w:rPr>
          <w:rFonts w:asciiTheme="majorBidi" w:hAnsiTheme="majorBidi" w:cstheme="majorBidi"/>
          <w:sz w:val="24"/>
          <w:szCs w:val="24"/>
          <w:rPrChange w:id="275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53"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275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55" w:author="Author">
            <w:rPr>
              <w:rFonts w:asciiTheme="majorBidi" w:hAnsiTheme="majorBidi" w:cstheme="majorBidi"/>
              <w:sz w:val="24"/>
              <w:szCs w:val="24"/>
            </w:rPr>
          </w:rPrChange>
        </w:rPr>
        <w:t>menjadi</w:t>
      </w:r>
      <w:proofErr w:type="spellEnd"/>
      <w:r w:rsidRPr="002A151E">
        <w:rPr>
          <w:rFonts w:asciiTheme="majorBidi" w:hAnsiTheme="majorBidi" w:cstheme="majorBidi"/>
          <w:sz w:val="24"/>
          <w:szCs w:val="24"/>
          <w:rPrChange w:id="275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57" w:author="Author">
            <w:rPr>
              <w:rFonts w:asciiTheme="majorBidi" w:hAnsiTheme="majorBidi" w:cstheme="majorBidi"/>
              <w:sz w:val="24"/>
              <w:szCs w:val="24"/>
            </w:rPr>
          </w:rPrChange>
        </w:rPr>
        <w:t>wadah</w:t>
      </w:r>
      <w:proofErr w:type="spellEnd"/>
      <w:r w:rsidRPr="002A151E">
        <w:rPr>
          <w:rFonts w:asciiTheme="majorBidi" w:hAnsiTheme="majorBidi" w:cstheme="majorBidi"/>
          <w:sz w:val="24"/>
          <w:szCs w:val="24"/>
          <w:rPrChange w:id="275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59"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276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61" w:author="Author">
            <w:rPr>
              <w:rFonts w:asciiTheme="majorBidi" w:hAnsiTheme="majorBidi" w:cstheme="majorBidi"/>
              <w:sz w:val="24"/>
              <w:szCs w:val="24"/>
            </w:rPr>
          </w:rPrChange>
        </w:rPr>
        <w:t>menumbuh</w:t>
      </w:r>
      <w:proofErr w:type="spellEnd"/>
      <w:r w:rsidRPr="002A151E">
        <w:rPr>
          <w:rFonts w:asciiTheme="majorBidi" w:hAnsiTheme="majorBidi" w:cstheme="majorBidi"/>
          <w:sz w:val="24"/>
          <w:szCs w:val="24"/>
          <w:rPrChange w:id="276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63" w:author="Author">
            <w:rPr>
              <w:rFonts w:asciiTheme="majorBidi" w:hAnsiTheme="majorBidi" w:cstheme="majorBidi"/>
              <w:sz w:val="24"/>
              <w:szCs w:val="24"/>
            </w:rPr>
          </w:rPrChange>
        </w:rPr>
        <w:t>kembangkan</w:t>
      </w:r>
      <w:proofErr w:type="spellEnd"/>
      <w:r w:rsidRPr="002A151E">
        <w:rPr>
          <w:rFonts w:asciiTheme="majorBidi" w:hAnsiTheme="majorBidi" w:cstheme="majorBidi"/>
          <w:sz w:val="24"/>
          <w:szCs w:val="24"/>
          <w:rPrChange w:id="276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65" w:author="Author">
            <w:rPr>
              <w:rFonts w:asciiTheme="majorBidi" w:hAnsiTheme="majorBidi" w:cstheme="majorBidi"/>
              <w:sz w:val="24"/>
              <w:szCs w:val="24"/>
            </w:rPr>
          </w:rPrChange>
        </w:rPr>
        <w:t>wawasan</w:t>
      </w:r>
      <w:proofErr w:type="spellEnd"/>
      <w:r w:rsidRPr="002A151E">
        <w:rPr>
          <w:rFonts w:asciiTheme="majorBidi" w:hAnsiTheme="majorBidi" w:cstheme="majorBidi"/>
          <w:sz w:val="24"/>
          <w:szCs w:val="24"/>
          <w:rPrChange w:id="276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67" w:author="Author">
            <w:rPr>
              <w:rFonts w:asciiTheme="majorBidi" w:hAnsiTheme="majorBidi" w:cstheme="majorBidi"/>
              <w:sz w:val="24"/>
              <w:szCs w:val="24"/>
            </w:rPr>
          </w:rPrChange>
        </w:rPr>
        <w:t>kebangsaan</w:t>
      </w:r>
      <w:proofErr w:type="spellEnd"/>
      <w:r w:rsidRPr="002A151E">
        <w:rPr>
          <w:rFonts w:asciiTheme="majorBidi" w:hAnsiTheme="majorBidi" w:cstheme="majorBidi"/>
          <w:sz w:val="24"/>
          <w:szCs w:val="24"/>
          <w:rPrChange w:id="276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69" w:author="Author">
            <w:rPr>
              <w:rFonts w:asciiTheme="majorBidi" w:hAnsiTheme="majorBidi" w:cstheme="majorBidi"/>
              <w:sz w:val="24"/>
              <w:szCs w:val="24"/>
            </w:rPr>
          </w:rPrChange>
        </w:rPr>
        <w:t>mengenai</w:t>
      </w:r>
      <w:proofErr w:type="spellEnd"/>
      <w:r w:rsidRPr="002A151E">
        <w:rPr>
          <w:rFonts w:asciiTheme="majorBidi" w:hAnsiTheme="majorBidi" w:cstheme="majorBidi"/>
          <w:sz w:val="24"/>
          <w:szCs w:val="24"/>
          <w:rPrChange w:id="277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71" w:author="Author">
            <w:rPr>
              <w:rFonts w:asciiTheme="majorBidi" w:hAnsiTheme="majorBidi" w:cstheme="majorBidi"/>
              <w:sz w:val="24"/>
              <w:szCs w:val="24"/>
            </w:rPr>
          </w:rPrChange>
        </w:rPr>
        <w:t>kebenaran</w:t>
      </w:r>
      <w:proofErr w:type="spellEnd"/>
      <w:r w:rsidRPr="002A151E">
        <w:rPr>
          <w:rFonts w:asciiTheme="majorBidi" w:hAnsiTheme="majorBidi" w:cstheme="majorBidi"/>
          <w:sz w:val="24"/>
          <w:szCs w:val="24"/>
          <w:rPrChange w:id="277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73" w:author="Author">
            <w:rPr>
              <w:rFonts w:asciiTheme="majorBidi" w:hAnsiTheme="majorBidi" w:cstheme="majorBidi"/>
              <w:sz w:val="24"/>
              <w:szCs w:val="24"/>
            </w:rPr>
          </w:rPrChange>
        </w:rPr>
        <w:t>pancasila</w:t>
      </w:r>
      <w:proofErr w:type="spellEnd"/>
      <w:r w:rsidRPr="002A151E">
        <w:rPr>
          <w:rFonts w:asciiTheme="majorBidi" w:hAnsiTheme="majorBidi" w:cstheme="majorBidi"/>
          <w:sz w:val="24"/>
          <w:szCs w:val="24"/>
          <w:rPrChange w:id="277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75"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2776" w:author="Author">
            <w:rPr>
              <w:rFonts w:asciiTheme="majorBidi" w:hAnsiTheme="majorBidi" w:cstheme="majorBidi"/>
              <w:sz w:val="24"/>
              <w:szCs w:val="24"/>
            </w:rPr>
          </w:rPrChange>
        </w:rPr>
        <w:t xml:space="preserve"> </w:t>
      </w:r>
      <w:proofErr w:type="spellStart"/>
      <w:r w:rsidR="00C8766D" w:rsidRPr="002A151E">
        <w:rPr>
          <w:rFonts w:asciiTheme="majorBidi" w:hAnsiTheme="majorBidi" w:cstheme="majorBidi"/>
          <w:sz w:val="24"/>
          <w:szCs w:val="24"/>
          <w:rPrChange w:id="2777" w:author="Author">
            <w:rPr>
              <w:rFonts w:asciiTheme="majorBidi" w:hAnsiTheme="majorBidi" w:cstheme="majorBidi"/>
              <w:sz w:val="24"/>
              <w:szCs w:val="24"/>
              <w:highlight w:val="yellow"/>
            </w:rPr>
          </w:rPrChange>
        </w:rPr>
        <w:t>ideolog</w:t>
      </w:r>
      <w:r w:rsidR="00C8766D" w:rsidRPr="002A151E">
        <w:rPr>
          <w:rFonts w:asciiTheme="majorBidi" w:hAnsiTheme="majorBidi" w:cstheme="majorBidi"/>
          <w:sz w:val="24"/>
          <w:szCs w:val="24"/>
          <w:rPrChange w:id="2778" w:author="Author">
            <w:rPr>
              <w:rFonts w:asciiTheme="majorBidi" w:hAnsiTheme="majorBidi" w:cstheme="majorBidi"/>
              <w:sz w:val="24"/>
              <w:szCs w:val="24"/>
            </w:rPr>
          </w:rPrChange>
        </w:rPr>
        <w:t>i</w:t>
      </w:r>
      <w:proofErr w:type="spellEnd"/>
      <w:r w:rsidRPr="002A151E">
        <w:rPr>
          <w:rFonts w:asciiTheme="majorBidi" w:hAnsiTheme="majorBidi" w:cstheme="majorBidi"/>
          <w:sz w:val="24"/>
          <w:szCs w:val="24"/>
          <w:rPrChange w:id="2779" w:author="Author">
            <w:rPr>
              <w:rFonts w:asciiTheme="majorBidi" w:hAnsiTheme="majorBidi" w:cstheme="majorBidi"/>
              <w:sz w:val="24"/>
              <w:szCs w:val="24"/>
            </w:rPr>
          </w:rPrChange>
        </w:rPr>
        <w:t xml:space="preserve"> </w:t>
      </w:r>
      <w:ins w:id="2780" w:author="Author">
        <w:r w:rsidR="00C63FD3">
          <w:rPr>
            <w:rFonts w:asciiTheme="majorBidi" w:hAnsiTheme="majorBidi" w:cstheme="majorBidi"/>
            <w:sz w:val="24"/>
            <w:szCs w:val="24"/>
          </w:rPr>
          <w:t xml:space="preserve">negara </w:t>
        </w:r>
      </w:ins>
      <w:r w:rsidRPr="002A151E">
        <w:rPr>
          <w:rFonts w:asciiTheme="majorBidi" w:hAnsiTheme="majorBidi" w:cstheme="majorBidi"/>
          <w:sz w:val="24"/>
          <w:szCs w:val="24"/>
          <w:rPrChange w:id="2781" w:author="Author">
            <w:rPr>
              <w:rFonts w:asciiTheme="majorBidi" w:hAnsiTheme="majorBidi" w:cstheme="majorBidi"/>
              <w:sz w:val="24"/>
              <w:szCs w:val="24"/>
            </w:rPr>
          </w:rPrChange>
        </w:rPr>
        <w:t xml:space="preserve">dan </w:t>
      </w:r>
      <w:proofErr w:type="spellStart"/>
      <w:r w:rsidRPr="002A151E">
        <w:rPr>
          <w:rFonts w:asciiTheme="majorBidi" w:hAnsiTheme="majorBidi" w:cstheme="majorBidi"/>
          <w:sz w:val="24"/>
          <w:szCs w:val="24"/>
          <w:rPrChange w:id="2782" w:author="Author">
            <w:rPr>
              <w:rFonts w:asciiTheme="majorBidi" w:hAnsiTheme="majorBidi" w:cstheme="majorBidi"/>
              <w:sz w:val="24"/>
              <w:szCs w:val="24"/>
            </w:rPr>
          </w:rPrChange>
        </w:rPr>
        <w:t>dasar</w:t>
      </w:r>
      <w:proofErr w:type="spellEnd"/>
      <w:r w:rsidRPr="002A151E">
        <w:rPr>
          <w:rFonts w:asciiTheme="majorBidi" w:hAnsiTheme="majorBidi" w:cstheme="majorBidi"/>
          <w:sz w:val="24"/>
          <w:szCs w:val="24"/>
          <w:rPrChange w:id="2783" w:author="Author">
            <w:rPr>
              <w:rFonts w:asciiTheme="majorBidi" w:hAnsiTheme="majorBidi" w:cstheme="majorBidi"/>
              <w:sz w:val="24"/>
              <w:szCs w:val="24"/>
            </w:rPr>
          </w:rPrChange>
        </w:rPr>
        <w:t xml:space="preserve"> Negara </w:t>
      </w:r>
      <w:proofErr w:type="spellStart"/>
      <w:r w:rsidRPr="002A151E">
        <w:rPr>
          <w:rFonts w:asciiTheme="majorBidi" w:hAnsiTheme="majorBidi" w:cstheme="majorBidi"/>
          <w:sz w:val="24"/>
          <w:szCs w:val="24"/>
          <w:rPrChange w:id="2784" w:author="Author">
            <w:rPr>
              <w:rFonts w:asciiTheme="majorBidi" w:hAnsiTheme="majorBidi" w:cstheme="majorBidi"/>
              <w:sz w:val="24"/>
              <w:szCs w:val="24"/>
            </w:rPr>
          </w:rPrChange>
        </w:rPr>
        <w:t>serta</w:t>
      </w:r>
      <w:proofErr w:type="spellEnd"/>
      <w:r w:rsidRPr="002A151E">
        <w:rPr>
          <w:rFonts w:asciiTheme="majorBidi" w:hAnsiTheme="majorBidi" w:cstheme="majorBidi"/>
          <w:sz w:val="24"/>
          <w:szCs w:val="24"/>
          <w:rPrChange w:id="27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86" w:author="Author">
            <w:rPr>
              <w:rFonts w:asciiTheme="majorBidi" w:hAnsiTheme="majorBidi" w:cstheme="majorBidi"/>
              <w:sz w:val="24"/>
              <w:szCs w:val="24"/>
            </w:rPr>
          </w:rPrChange>
        </w:rPr>
        <w:t>pandangan</w:t>
      </w:r>
      <w:proofErr w:type="spellEnd"/>
      <w:r w:rsidRPr="002A151E">
        <w:rPr>
          <w:rFonts w:asciiTheme="majorBidi" w:hAnsiTheme="majorBidi" w:cstheme="majorBidi"/>
          <w:sz w:val="24"/>
          <w:szCs w:val="24"/>
          <w:rPrChange w:id="27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88" w:author="Author">
            <w:rPr>
              <w:rFonts w:asciiTheme="majorBidi" w:hAnsiTheme="majorBidi" w:cstheme="majorBidi"/>
              <w:sz w:val="24"/>
              <w:szCs w:val="24"/>
            </w:rPr>
          </w:rPrChange>
        </w:rPr>
        <w:t>hidup</w:t>
      </w:r>
      <w:proofErr w:type="spellEnd"/>
      <w:r w:rsidRPr="002A151E">
        <w:rPr>
          <w:rFonts w:asciiTheme="majorBidi" w:hAnsiTheme="majorBidi" w:cstheme="majorBidi"/>
          <w:sz w:val="24"/>
          <w:szCs w:val="24"/>
          <w:rPrChange w:id="27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90" w:author="Author">
            <w:rPr>
              <w:rFonts w:asciiTheme="majorBidi" w:hAnsiTheme="majorBidi" w:cstheme="majorBidi"/>
              <w:sz w:val="24"/>
              <w:szCs w:val="24"/>
            </w:rPr>
          </w:rPrChange>
        </w:rPr>
        <w:t>bangsa</w:t>
      </w:r>
      <w:proofErr w:type="spellEnd"/>
      <w:r w:rsidRPr="002A151E">
        <w:rPr>
          <w:rFonts w:asciiTheme="majorBidi" w:hAnsiTheme="majorBidi" w:cstheme="majorBidi"/>
          <w:sz w:val="24"/>
          <w:szCs w:val="24"/>
          <w:rPrChange w:id="27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92" w:author="Author">
            <w:rPr>
              <w:rFonts w:asciiTheme="majorBidi" w:hAnsiTheme="majorBidi" w:cstheme="majorBidi"/>
              <w:sz w:val="24"/>
              <w:szCs w:val="24"/>
            </w:rPr>
          </w:rPrChange>
        </w:rPr>
        <w:t>menanamkan</w:t>
      </w:r>
      <w:proofErr w:type="spellEnd"/>
      <w:r w:rsidRPr="002A151E">
        <w:rPr>
          <w:rFonts w:asciiTheme="majorBidi" w:hAnsiTheme="majorBidi" w:cstheme="majorBidi"/>
          <w:sz w:val="24"/>
          <w:szCs w:val="24"/>
          <w:rPrChange w:id="2793" w:author="Author">
            <w:rPr>
              <w:rFonts w:asciiTheme="majorBidi" w:hAnsiTheme="majorBidi" w:cstheme="majorBidi"/>
              <w:sz w:val="24"/>
              <w:szCs w:val="24"/>
            </w:rPr>
          </w:rPrChange>
        </w:rPr>
        <w:t xml:space="preserve"> rasa </w:t>
      </w:r>
      <w:proofErr w:type="spellStart"/>
      <w:r w:rsidRPr="002A151E">
        <w:rPr>
          <w:rFonts w:asciiTheme="majorBidi" w:hAnsiTheme="majorBidi" w:cstheme="majorBidi"/>
          <w:sz w:val="24"/>
          <w:szCs w:val="24"/>
          <w:rPrChange w:id="2794" w:author="Author">
            <w:rPr>
              <w:rFonts w:asciiTheme="majorBidi" w:hAnsiTheme="majorBidi" w:cstheme="majorBidi"/>
              <w:sz w:val="24"/>
              <w:szCs w:val="24"/>
            </w:rPr>
          </w:rPrChange>
        </w:rPr>
        <w:t>cinta</w:t>
      </w:r>
      <w:proofErr w:type="spellEnd"/>
      <w:r w:rsidRPr="002A151E">
        <w:rPr>
          <w:rFonts w:asciiTheme="majorBidi" w:hAnsiTheme="majorBidi" w:cstheme="majorBidi"/>
          <w:sz w:val="24"/>
          <w:szCs w:val="24"/>
          <w:rPrChange w:id="279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796" w:author="Author">
            <w:rPr>
              <w:rFonts w:asciiTheme="majorBidi" w:hAnsiTheme="majorBidi" w:cstheme="majorBidi"/>
              <w:sz w:val="24"/>
              <w:szCs w:val="24"/>
            </w:rPr>
          </w:rPrChange>
        </w:rPr>
        <w:t>tanah</w:t>
      </w:r>
      <w:proofErr w:type="spellEnd"/>
      <w:r w:rsidRPr="002A151E">
        <w:rPr>
          <w:rFonts w:asciiTheme="majorBidi" w:hAnsiTheme="majorBidi" w:cstheme="majorBidi"/>
          <w:sz w:val="24"/>
          <w:szCs w:val="24"/>
          <w:rPrChange w:id="2797" w:author="Author">
            <w:rPr>
              <w:rFonts w:asciiTheme="majorBidi" w:hAnsiTheme="majorBidi" w:cstheme="majorBidi"/>
              <w:sz w:val="24"/>
              <w:szCs w:val="24"/>
            </w:rPr>
          </w:rPrChange>
        </w:rPr>
        <w:t xml:space="preserve"> air </w:t>
      </w:r>
      <w:proofErr w:type="spellStart"/>
      <w:r w:rsidRPr="002A151E">
        <w:rPr>
          <w:rFonts w:asciiTheme="majorBidi" w:hAnsiTheme="majorBidi" w:cstheme="majorBidi"/>
          <w:sz w:val="24"/>
          <w:szCs w:val="24"/>
          <w:rPrChange w:id="2798" w:author="Author">
            <w:rPr>
              <w:rFonts w:asciiTheme="majorBidi" w:hAnsiTheme="majorBidi" w:cstheme="majorBidi"/>
              <w:sz w:val="24"/>
              <w:szCs w:val="24"/>
            </w:rPr>
          </w:rPrChange>
        </w:rPr>
        <w:t>serta</w:t>
      </w:r>
      <w:proofErr w:type="spellEnd"/>
      <w:r w:rsidRPr="002A151E">
        <w:rPr>
          <w:rFonts w:asciiTheme="majorBidi" w:hAnsiTheme="majorBidi" w:cstheme="majorBidi"/>
          <w:sz w:val="24"/>
          <w:szCs w:val="24"/>
          <w:rPrChange w:id="2799" w:author="Author">
            <w:rPr>
              <w:rFonts w:asciiTheme="majorBidi" w:hAnsiTheme="majorBidi" w:cstheme="majorBidi"/>
              <w:sz w:val="24"/>
              <w:szCs w:val="24"/>
            </w:rPr>
          </w:rPrChange>
        </w:rPr>
        <w:t xml:space="preserve"> rasa </w:t>
      </w:r>
      <w:proofErr w:type="spellStart"/>
      <w:r w:rsidRPr="002A151E">
        <w:rPr>
          <w:rFonts w:asciiTheme="majorBidi" w:hAnsiTheme="majorBidi" w:cstheme="majorBidi"/>
          <w:sz w:val="24"/>
          <w:szCs w:val="24"/>
          <w:rPrChange w:id="2800" w:author="Author">
            <w:rPr>
              <w:rFonts w:asciiTheme="majorBidi" w:hAnsiTheme="majorBidi" w:cstheme="majorBidi"/>
              <w:sz w:val="24"/>
              <w:szCs w:val="24"/>
            </w:rPr>
          </w:rPrChange>
        </w:rPr>
        <w:t>rela</w:t>
      </w:r>
      <w:proofErr w:type="spellEnd"/>
      <w:r w:rsidRPr="002A151E">
        <w:rPr>
          <w:rFonts w:asciiTheme="majorBidi" w:hAnsiTheme="majorBidi" w:cstheme="majorBidi"/>
          <w:sz w:val="24"/>
          <w:szCs w:val="24"/>
          <w:rPrChange w:id="28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02" w:author="Author">
            <w:rPr>
              <w:rFonts w:asciiTheme="majorBidi" w:hAnsiTheme="majorBidi" w:cstheme="majorBidi"/>
              <w:sz w:val="24"/>
              <w:szCs w:val="24"/>
            </w:rPr>
          </w:rPrChange>
        </w:rPr>
        <w:t>berkorban</w:t>
      </w:r>
      <w:proofErr w:type="spellEnd"/>
      <w:r w:rsidRPr="002A151E">
        <w:rPr>
          <w:rFonts w:asciiTheme="majorBidi" w:hAnsiTheme="majorBidi" w:cstheme="majorBidi"/>
          <w:sz w:val="24"/>
          <w:szCs w:val="24"/>
          <w:rPrChange w:id="280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04"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280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06" w:author="Author">
            <w:rPr>
              <w:rFonts w:asciiTheme="majorBidi" w:hAnsiTheme="majorBidi" w:cstheme="majorBidi"/>
              <w:sz w:val="24"/>
              <w:szCs w:val="24"/>
            </w:rPr>
          </w:rPrChange>
        </w:rPr>
        <w:t>bangsa</w:t>
      </w:r>
      <w:proofErr w:type="spellEnd"/>
      <w:r w:rsidRPr="002A151E">
        <w:rPr>
          <w:rFonts w:asciiTheme="majorBidi" w:hAnsiTheme="majorBidi" w:cstheme="majorBidi"/>
          <w:sz w:val="24"/>
          <w:szCs w:val="24"/>
          <w:rPrChange w:id="2807" w:author="Author">
            <w:rPr>
              <w:rFonts w:asciiTheme="majorBidi" w:hAnsiTheme="majorBidi" w:cstheme="majorBidi"/>
              <w:sz w:val="24"/>
              <w:szCs w:val="24"/>
            </w:rPr>
          </w:rPrChange>
        </w:rPr>
        <w:t xml:space="preserve"> dan Negara </w:t>
      </w:r>
      <w:proofErr w:type="spellStart"/>
      <w:r w:rsidRPr="002A151E">
        <w:rPr>
          <w:rFonts w:asciiTheme="majorBidi" w:hAnsiTheme="majorBidi" w:cstheme="majorBidi"/>
          <w:sz w:val="24"/>
          <w:szCs w:val="24"/>
          <w:rPrChange w:id="2808"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80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10" w:author="Author">
            <w:rPr>
              <w:rFonts w:asciiTheme="majorBidi" w:hAnsiTheme="majorBidi" w:cstheme="majorBidi"/>
              <w:sz w:val="24"/>
              <w:szCs w:val="24"/>
            </w:rPr>
          </w:rPrChange>
        </w:rPr>
        <w:t>menuju</w:t>
      </w:r>
      <w:proofErr w:type="spellEnd"/>
      <w:r w:rsidRPr="002A151E">
        <w:rPr>
          <w:rFonts w:asciiTheme="majorBidi" w:hAnsiTheme="majorBidi" w:cstheme="majorBidi"/>
          <w:sz w:val="24"/>
          <w:szCs w:val="24"/>
          <w:rPrChange w:id="28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12" w:author="Author">
            <w:rPr>
              <w:rFonts w:asciiTheme="majorBidi" w:hAnsiTheme="majorBidi" w:cstheme="majorBidi"/>
              <w:sz w:val="24"/>
              <w:szCs w:val="24"/>
            </w:rPr>
          </w:rPrChange>
        </w:rPr>
        <w:t>bangsa</w:t>
      </w:r>
      <w:proofErr w:type="spellEnd"/>
      <w:r w:rsidRPr="002A151E">
        <w:rPr>
          <w:rFonts w:asciiTheme="majorBidi" w:hAnsiTheme="majorBidi" w:cstheme="majorBidi"/>
          <w:sz w:val="24"/>
          <w:szCs w:val="24"/>
          <w:rPrChange w:id="2813"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814" w:author="Author">
            <w:rPr>
              <w:rFonts w:asciiTheme="majorBidi" w:hAnsiTheme="majorBidi" w:cstheme="majorBidi"/>
              <w:sz w:val="24"/>
              <w:szCs w:val="24"/>
            </w:rPr>
          </w:rPrChange>
        </w:rPr>
        <w:t>sejahtera</w:t>
      </w:r>
      <w:proofErr w:type="spellEnd"/>
      <w:r w:rsidRPr="002A151E">
        <w:rPr>
          <w:rFonts w:asciiTheme="majorBidi" w:hAnsiTheme="majorBidi" w:cstheme="majorBidi"/>
          <w:sz w:val="24"/>
          <w:szCs w:val="24"/>
          <w:rPrChange w:id="28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16"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8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18" w:author="Author">
            <w:rPr>
              <w:rFonts w:asciiTheme="majorBidi" w:hAnsiTheme="majorBidi" w:cstheme="majorBidi"/>
              <w:sz w:val="24"/>
              <w:szCs w:val="24"/>
            </w:rPr>
          </w:rPrChange>
        </w:rPr>
        <w:t>kebangsaan</w:t>
      </w:r>
      <w:proofErr w:type="spellEnd"/>
      <w:r w:rsidRPr="002A151E">
        <w:rPr>
          <w:rFonts w:asciiTheme="majorBidi" w:hAnsiTheme="majorBidi" w:cstheme="majorBidi"/>
          <w:sz w:val="24"/>
          <w:szCs w:val="24"/>
          <w:rPrChange w:id="281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20" w:author="Author">
            <w:rPr>
              <w:rFonts w:asciiTheme="majorBidi" w:hAnsiTheme="majorBidi" w:cstheme="majorBidi"/>
              <w:sz w:val="24"/>
              <w:szCs w:val="24"/>
            </w:rPr>
          </w:rPrChange>
        </w:rPr>
        <w:t>merupakan</w:t>
      </w:r>
      <w:proofErr w:type="spellEnd"/>
      <w:r w:rsidRPr="002A151E">
        <w:rPr>
          <w:rFonts w:asciiTheme="majorBidi" w:hAnsiTheme="majorBidi" w:cstheme="majorBidi"/>
          <w:sz w:val="24"/>
          <w:szCs w:val="24"/>
          <w:rPrChange w:id="2821" w:author="Author">
            <w:rPr>
              <w:rFonts w:asciiTheme="majorBidi" w:hAnsiTheme="majorBidi" w:cstheme="majorBidi"/>
              <w:sz w:val="24"/>
              <w:szCs w:val="24"/>
            </w:rPr>
          </w:rPrChange>
        </w:rPr>
        <w:t xml:space="preserve"> proses </w:t>
      </w:r>
      <w:proofErr w:type="spellStart"/>
      <w:r w:rsidRPr="002A151E">
        <w:rPr>
          <w:rFonts w:asciiTheme="majorBidi" w:hAnsiTheme="majorBidi" w:cstheme="majorBidi"/>
          <w:sz w:val="24"/>
          <w:szCs w:val="24"/>
          <w:rPrChange w:id="2822"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823"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824" w:author="Author">
            <w:rPr>
              <w:rFonts w:asciiTheme="majorBidi" w:hAnsiTheme="majorBidi" w:cstheme="majorBidi"/>
              <w:sz w:val="24"/>
              <w:szCs w:val="24"/>
            </w:rPr>
          </w:rPrChange>
        </w:rPr>
        <w:t>memuat</w:t>
      </w:r>
      <w:proofErr w:type="spellEnd"/>
      <w:r w:rsidRPr="002A151E">
        <w:rPr>
          <w:rFonts w:asciiTheme="majorBidi" w:hAnsiTheme="majorBidi" w:cstheme="majorBidi"/>
          <w:sz w:val="24"/>
          <w:szCs w:val="24"/>
          <w:rPrChange w:id="28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26" w:author="Author">
            <w:rPr>
              <w:rFonts w:asciiTheme="majorBidi" w:hAnsiTheme="majorBidi" w:cstheme="majorBidi"/>
              <w:sz w:val="24"/>
              <w:szCs w:val="24"/>
            </w:rPr>
          </w:rPrChange>
        </w:rPr>
        <w:t>tentang</w:t>
      </w:r>
      <w:proofErr w:type="spellEnd"/>
      <w:r w:rsidRPr="002A151E">
        <w:rPr>
          <w:rFonts w:asciiTheme="majorBidi" w:hAnsiTheme="majorBidi" w:cstheme="majorBidi"/>
          <w:sz w:val="24"/>
          <w:szCs w:val="24"/>
          <w:rPrChange w:id="28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28" w:author="Author">
            <w:rPr>
              <w:rFonts w:asciiTheme="majorBidi" w:hAnsiTheme="majorBidi" w:cstheme="majorBidi"/>
              <w:sz w:val="24"/>
              <w:szCs w:val="24"/>
            </w:rPr>
          </w:rPrChange>
        </w:rPr>
        <w:t>semangat</w:t>
      </w:r>
      <w:proofErr w:type="spellEnd"/>
      <w:r w:rsidRPr="002A151E">
        <w:rPr>
          <w:rFonts w:asciiTheme="majorBidi" w:hAnsiTheme="majorBidi" w:cstheme="majorBidi"/>
          <w:sz w:val="24"/>
          <w:szCs w:val="24"/>
          <w:rPrChange w:id="282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30" w:author="Author">
            <w:rPr>
              <w:rFonts w:asciiTheme="majorBidi" w:hAnsiTheme="majorBidi" w:cstheme="majorBidi"/>
              <w:sz w:val="24"/>
              <w:szCs w:val="24"/>
            </w:rPr>
          </w:rPrChange>
        </w:rPr>
        <w:t>kebangsaan</w:t>
      </w:r>
      <w:proofErr w:type="spellEnd"/>
      <w:r w:rsidRPr="002A151E">
        <w:rPr>
          <w:rFonts w:asciiTheme="majorBidi" w:hAnsiTheme="majorBidi" w:cstheme="majorBidi"/>
          <w:sz w:val="24"/>
          <w:szCs w:val="24"/>
          <w:rPrChange w:id="2831"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832" w:author="Author">
            <w:rPr>
              <w:rFonts w:asciiTheme="majorBidi" w:hAnsiTheme="majorBidi" w:cstheme="majorBidi"/>
              <w:sz w:val="24"/>
              <w:szCs w:val="24"/>
            </w:rPr>
          </w:rPrChange>
        </w:rPr>
        <w:t>terdapat</w:t>
      </w:r>
      <w:proofErr w:type="spellEnd"/>
      <w:r w:rsidRPr="002A151E">
        <w:rPr>
          <w:rFonts w:asciiTheme="majorBidi" w:hAnsiTheme="majorBidi" w:cstheme="majorBidi"/>
          <w:sz w:val="24"/>
          <w:szCs w:val="24"/>
          <w:rPrChange w:id="283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34"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283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36" w:author="Author">
            <w:rPr>
              <w:rFonts w:asciiTheme="majorBidi" w:hAnsiTheme="majorBidi" w:cstheme="majorBidi"/>
              <w:sz w:val="24"/>
              <w:szCs w:val="24"/>
            </w:rPr>
          </w:rPrChange>
        </w:rPr>
        <w:t>cita-cita</w:t>
      </w:r>
      <w:proofErr w:type="spellEnd"/>
      <w:r w:rsidRPr="002A151E">
        <w:rPr>
          <w:rFonts w:asciiTheme="majorBidi" w:hAnsiTheme="majorBidi" w:cstheme="majorBidi"/>
          <w:sz w:val="24"/>
          <w:szCs w:val="24"/>
          <w:rPrChange w:id="283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38" w:author="Author">
            <w:rPr>
              <w:rFonts w:asciiTheme="majorBidi" w:hAnsiTheme="majorBidi" w:cstheme="majorBidi"/>
              <w:sz w:val="24"/>
              <w:szCs w:val="24"/>
            </w:rPr>
          </w:rPrChange>
        </w:rPr>
        <w:t>nasional</w:t>
      </w:r>
      <w:proofErr w:type="spellEnd"/>
      <w:r w:rsidRPr="002A151E">
        <w:rPr>
          <w:rFonts w:asciiTheme="majorBidi" w:hAnsiTheme="majorBidi" w:cstheme="majorBidi"/>
          <w:sz w:val="24"/>
          <w:szCs w:val="24"/>
          <w:rPrChange w:id="28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40" w:author="Author">
            <w:rPr>
              <w:rFonts w:asciiTheme="majorBidi" w:hAnsiTheme="majorBidi" w:cstheme="majorBidi"/>
              <w:sz w:val="24"/>
              <w:szCs w:val="24"/>
            </w:rPr>
          </w:rPrChange>
        </w:rPr>
        <w:t>bangsa</w:t>
      </w:r>
      <w:proofErr w:type="spellEnd"/>
      <w:r w:rsidRPr="002A151E">
        <w:rPr>
          <w:rFonts w:asciiTheme="majorBidi" w:hAnsiTheme="majorBidi" w:cstheme="majorBidi"/>
          <w:sz w:val="24"/>
          <w:szCs w:val="24"/>
          <w:rPrChange w:id="2841" w:author="Author">
            <w:rPr>
              <w:rFonts w:asciiTheme="majorBidi" w:hAnsiTheme="majorBidi" w:cstheme="majorBidi"/>
              <w:sz w:val="24"/>
              <w:szCs w:val="24"/>
            </w:rPr>
          </w:rPrChange>
        </w:rPr>
        <w:t xml:space="preserve"> Indonesia, </w:t>
      </w:r>
      <w:proofErr w:type="spellStart"/>
      <w:r w:rsidRPr="002A151E">
        <w:rPr>
          <w:rFonts w:asciiTheme="majorBidi" w:hAnsiTheme="majorBidi" w:cstheme="majorBidi"/>
          <w:sz w:val="24"/>
          <w:szCs w:val="24"/>
          <w:rPrChange w:id="2842" w:author="Author">
            <w:rPr>
              <w:rFonts w:asciiTheme="majorBidi" w:hAnsiTheme="majorBidi" w:cstheme="majorBidi"/>
              <w:sz w:val="24"/>
              <w:szCs w:val="24"/>
            </w:rPr>
          </w:rPrChange>
        </w:rPr>
        <w:t>mengembangkan</w:t>
      </w:r>
      <w:proofErr w:type="spellEnd"/>
      <w:r w:rsidRPr="002A151E">
        <w:rPr>
          <w:rFonts w:asciiTheme="majorBidi" w:hAnsiTheme="majorBidi" w:cstheme="majorBidi"/>
          <w:sz w:val="24"/>
          <w:szCs w:val="24"/>
          <w:rPrChange w:id="28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44" w:author="Author">
            <w:rPr>
              <w:rFonts w:asciiTheme="majorBidi" w:hAnsiTheme="majorBidi" w:cstheme="majorBidi"/>
              <w:sz w:val="24"/>
              <w:szCs w:val="24"/>
            </w:rPr>
          </w:rPrChange>
        </w:rPr>
        <w:t>eksistensi</w:t>
      </w:r>
      <w:proofErr w:type="spellEnd"/>
      <w:r w:rsidRPr="002A151E">
        <w:rPr>
          <w:rFonts w:asciiTheme="majorBidi" w:hAnsiTheme="majorBidi" w:cstheme="majorBidi"/>
          <w:sz w:val="24"/>
          <w:szCs w:val="24"/>
          <w:rPrChange w:id="2845" w:author="Author">
            <w:rPr>
              <w:rFonts w:asciiTheme="majorBidi" w:hAnsiTheme="majorBidi" w:cstheme="majorBidi"/>
              <w:sz w:val="24"/>
              <w:szCs w:val="24"/>
            </w:rPr>
          </w:rPrChange>
        </w:rPr>
        <w:t xml:space="preserve"> Indonesia </w:t>
      </w:r>
      <w:proofErr w:type="spellStart"/>
      <w:r w:rsidRPr="002A151E">
        <w:rPr>
          <w:rFonts w:asciiTheme="majorBidi" w:hAnsiTheme="majorBidi" w:cstheme="majorBidi"/>
          <w:sz w:val="24"/>
          <w:szCs w:val="24"/>
          <w:rPrChange w:id="2846" w:author="Author">
            <w:rPr>
              <w:rFonts w:asciiTheme="majorBidi" w:hAnsiTheme="majorBidi" w:cstheme="majorBidi"/>
              <w:sz w:val="24"/>
              <w:szCs w:val="24"/>
            </w:rPr>
          </w:rPrChange>
        </w:rPr>
        <w:t>atau</w:t>
      </w:r>
      <w:proofErr w:type="spellEnd"/>
      <w:r w:rsidRPr="002A151E">
        <w:rPr>
          <w:rFonts w:asciiTheme="majorBidi" w:hAnsiTheme="majorBidi" w:cstheme="majorBidi"/>
          <w:sz w:val="24"/>
          <w:szCs w:val="24"/>
          <w:rPrChange w:id="28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48" w:author="Author">
            <w:rPr>
              <w:rFonts w:asciiTheme="majorBidi" w:hAnsiTheme="majorBidi" w:cstheme="majorBidi"/>
              <w:sz w:val="24"/>
              <w:szCs w:val="24"/>
            </w:rPr>
          </w:rPrChange>
        </w:rPr>
        <w:t>nilai-nilai</w:t>
      </w:r>
      <w:proofErr w:type="spellEnd"/>
      <w:r w:rsidRPr="002A151E">
        <w:rPr>
          <w:rFonts w:asciiTheme="majorBidi" w:hAnsiTheme="majorBidi" w:cstheme="majorBidi"/>
          <w:sz w:val="24"/>
          <w:szCs w:val="24"/>
          <w:rPrChange w:id="284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50" w:author="Author">
            <w:rPr>
              <w:rFonts w:asciiTheme="majorBidi" w:hAnsiTheme="majorBidi" w:cstheme="majorBidi"/>
              <w:sz w:val="24"/>
              <w:szCs w:val="24"/>
            </w:rPr>
          </w:rPrChange>
        </w:rPr>
        <w:t>nasional</w:t>
      </w:r>
      <w:proofErr w:type="spellEnd"/>
      <w:r w:rsidRPr="002A151E">
        <w:rPr>
          <w:rFonts w:asciiTheme="majorBidi" w:hAnsiTheme="majorBidi" w:cstheme="majorBidi"/>
          <w:sz w:val="24"/>
          <w:szCs w:val="24"/>
          <w:rPrChange w:id="285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52" w:author="Author">
            <w:rPr>
              <w:rFonts w:asciiTheme="majorBidi" w:hAnsiTheme="majorBidi" w:cstheme="majorBidi"/>
              <w:sz w:val="24"/>
              <w:szCs w:val="24"/>
            </w:rPr>
          </w:rPrChange>
        </w:rPr>
        <w:t>bangsa</w:t>
      </w:r>
      <w:proofErr w:type="spellEnd"/>
      <w:r w:rsidRPr="002A151E">
        <w:rPr>
          <w:rFonts w:asciiTheme="majorBidi" w:hAnsiTheme="majorBidi" w:cstheme="majorBidi"/>
          <w:sz w:val="24"/>
          <w:szCs w:val="24"/>
          <w:rPrChange w:id="2853" w:author="Author">
            <w:rPr>
              <w:rFonts w:asciiTheme="majorBidi" w:hAnsiTheme="majorBidi" w:cstheme="majorBidi"/>
              <w:sz w:val="24"/>
              <w:szCs w:val="24"/>
            </w:rPr>
          </w:rPrChange>
        </w:rPr>
        <w:t xml:space="preserve"> Indonesia, </w:t>
      </w:r>
      <w:proofErr w:type="spellStart"/>
      <w:r w:rsidRPr="002A151E">
        <w:rPr>
          <w:rFonts w:asciiTheme="majorBidi" w:hAnsiTheme="majorBidi" w:cstheme="majorBidi"/>
          <w:sz w:val="24"/>
          <w:szCs w:val="24"/>
          <w:rPrChange w:id="2854" w:author="Author">
            <w:rPr>
              <w:rFonts w:asciiTheme="majorBidi" w:hAnsiTheme="majorBidi" w:cstheme="majorBidi"/>
              <w:sz w:val="24"/>
              <w:szCs w:val="24"/>
            </w:rPr>
          </w:rPrChange>
        </w:rPr>
        <w:t>pengembangan</w:t>
      </w:r>
      <w:proofErr w:type="spellEnd"/>
      <w:r w:rsidRPr="002A151E">
        <w:rPr>
          <w:rFonts w:asciiTheme="majorBidi" w:hAnsiTheme="majorBidi" w:cstheme="majorBidi"/>
          <w:sz w:val="24"/>
          <w:szCs w:val="24"/>
          <w:rPrChange w:id="28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56" w:author="Author">
            <w:rPr>
              <w:rFonts w:asciiTheme="majorBidi" w:hAnsiTheme="majorBidi" w:cstheme="majorBidi"/>
              <w:sz w:val="24"/>
              <w:szCs w:val="24"/>
            </w:rPr>
          </w:rPrChange>
        </w:rPr>
        <w:t>kompetensi</w:t>
      </w:r>
      <w:proofErr w:type="spellEnd"/>
      <w:r w:rsidRPr="002A151E">
        <w:rPr>
          <w:rFonts w:asciiTheme="majorBidi" w:hAnsiTheme="majorBidi" w:cstheme="majorBidi"/>
          <w:sz w:val="24"/>
          <w:szCs w:val="24"/>
          <w:rPrChange w:id="2857"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2858" w:author="Author">
            <w:rPr>
              <w:rFonts w:asciiTheme="majorBidi" w:hAnsiTheme="majorBidi" w:cstheme="majorBidi"/>
              <w:sz w:val="24"/>
              <w:szCs w:val="24"/>
            </w:rPr>
          </w:rPrChange>
        </w:rPr>
        <w:t>budaya</w:t>
      </w:r>
      <w:proofErr w:type="spellEnd"/>
      <w:r w:rsidRPr="002A151E">
        <w:rPr>
          <w:rFonts w:asciiTheme="majorBidi" w:hAnsiTheme="majorBidi" w:cstheme="majorBidi"/>
          <w:sz w:val="24"/>
          <w:szCs w:val="24"/>
          <w:rPrChange w:id="28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60" w:author="Author">
            <w:rPr>
              <w:rFonts w:asciiTheme="majorBidi" w:hAnsiTheme="majorBidi" w:cstheme="majorBidi"/>
              <w:sz w:val="24"/>
              <w:szCs w:val="24"/>
            </w:rPr>
          </w:rPrChange>
        </w:rPr>
        <w:t>bangsa</w:t>
      </w:r>
      <w:proofErr w:type="spellEnd"/>
      <w:r w:rsidRPr="002A151E">
        <w:rPr>
          <w:rFonts w:asciiTheme="majorBidi" w:hAnsiTheme="majorBidi" w:cstheme="majorBidi"/>
          <w:sz w:val="24"/>
          <w:szCs w:val="24"/>
          <w:rPrChange w:id="28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62" w:author="Author">
            <w:rPr>
              <w:rFonts w:asciiTheme="majorBidi" w:hAnsiTheme="majorBidi" w:cstheme="majorBidi"/>
              <w:sz w:val="24"/>
              <w:szCs w:val="24"/>
            </w:rPr>
          </w:rPrChange>
        </w:rPr>
        <w:t>berbhineka</w:t>
      </w:r>
      <w:proofErr w:type="spellEnd"/>
      <w:r w:rsidRPr="002A151E">
        <w:rPr>
          <w:rFonts w:asciiTheme="majorBidi" w:hAnsiTheme="majorBidi" w:cstheme="majorBidi"/>
          <w:sz w:val="24"/>
          <w:szCs w:val="24"/>
          <w:rPrChange w:id="286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64" w:author="Author">
            <w:rPr>
              <w:rFonts w:asciiTheme="majorBidi" w:hAnsiTheme="majorBidi" w:cstheme="majorBidi"/>
              <w:sz w:val="24"/>
              <w:szCs w:val="24"/>
            </w:rPr>
          </w:rPrChange>
        </w:rPr>
        <w:t>tunggal</w:t>
      </w:r>
      <w:proofErr w:type="spellEnd"/>
      <w:r w:rsidRPr="002A151E">
        <w:rPr>
          <w:rFonts w:asciiTheme="majorBidi" w:hAnsiTheme="majorBidi" w:cstheme="majorBidi"/>
          <w:sz w:val="24"/>
          <w:szCs w:val="24"/>
          <w:rPrChange w:id="28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66" w:author="Author">
            <w:rPr>
              <w:rFonts w:asciiTheme="majorBidi" w:hAnsiTheme="majorBidi" w:cstheme="majorBidi"/>
              <w:sz w:val="24"/>
              <w:szCs w:val="24"/>
            </w:rPr>
          </w:rPrChange>
        </w:rPr>
        <w:t>ika</w:t>
      </w:r>
      <w:proofErr w:type="spellEnd"/>
      <w:r w:rsidRPr="002A151E">
        <w:rPr>
          <w:rFonts w:asciiTheme="majorBidi" w:hAnsiTheme="majorBidi" w:cstheme="majorBidi"/>
          <w:sz w:val="24"/>
          <w:szCs w:val="24"/>
          <w:rPrChange w:id="2867"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868" w:author="Author">
            <w:rPr>
              <w:rFonts w:asciiTheme="majorBidi" w:hAnsiTheme="majorBidi" w:cstheme="majorBidi"/>
              <w:sz w:val="24"/>
              <w:szCs w:val="24"/>
            </w:rPr>
          </w:rPrChange>
        </w:rPr>
        <w:t>berkarakter</w:t>
      </w:r>
      <w:proofErr w:type="spellEnd"/>
      <w:r w:rsidRPr="002A151E">
        <w:rPr>
          <w:rFonts w:asciiTheme="majorBidi" w:hAnsiTheme="majorBidi" w:cstheme="majorBidi"/>
          <w:sz w:val="24"/>
          <w:szCs w:val="24"/>
          <w:rPrChange w:id="2869"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870" w:author="Author">
            <w:rPr>
              <w:rFonts w:asciiTheme="majorBidi" w:hAnsiTheme="majorBidi" w:cstheme="majorBidi"/>
              <w:sz w:val="24"/>
              <w:szCs w:val="24"/>
            </w:rPr>
          </w:rPrChange>
        </w:rPr>
        <w:t>perlu</w:t>
      </w:r>
      <w:proofErr w:type="spellEnd"/>
      <w:r w:rsidRPr="002A151E">
        <w:rPr>
          <w:rFonts w:asciiTheme="majorBidi" w:hAnsiTheme="majorBidi" w:cstheme="majorBidi"/>
          <w:sz w:val="24"/>
          <w:szCs w:val="24"/>
          <w:rPrChange w:id="28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72" w:author="Author">
            <w:rPr>
              <w:rFonts w:asciiTheme="majorBidi" w:hAnsiTheme="majorBidi" w:cstheme="majorBidi"/>
              <w:sz w:val="24"/>
              <w:szCs w:val="24"/>
            </w:rPr>
          </w:rPrChange>
        </w:rPr>
        <w:t>dimiliki</w:t>
      </w:r>
      <w:proofErr w:type="spellEnd"/>
      <w:r w:rsidRPr="002A151E">
        <w:rPr>
          <w:rFonts w:asciiTheme="majorBidi" w:hAnsiTheme="majorBidi" w:cstheme="majorBidi"/>
          <w:sz w:val="24"/>
          <w:szCs w:val="24"/>
          <w:rPrChange w:id="2873" w:author="Author">
            <w:rPr>
              <w:rFonts w:asciiTheme="majorBidi" w:hAnsiTheme="majorBidi" w:cstheme="majorBidi"/>
              <w:sz w:val="24"/>
              <w:szCs w:val="24"/>
            </w:rPr>
          </w:rPrChange>
        </w:rPr>
        <w:t xml:space="preserve"> oleh </w:t>
      </w:r>
      <w:proofErr w:type="spellStart"/>
      <w:r w:rsidRPr="002A151E">
        <w:rPr>
          <w:rFonts w:asciiTheme="majorBidi" w:hAnsiTheme="majorBidi" w:cstheme="majorBidi"/>
          <w:sz w:val="24"/>
          <w:szCs w:val="24"/>
          <w:rPrChange w:id="2874" w:author="Author">
            <w:rPr>
              <w:rFonts w:asciiTheme="majorBidi" w:hAnsiTheme="majorBidi" w:cstheme="majorBidi"/>
              <w:sz w:val="24"/>
              <w:szCs w:val="24"/>
            </w:rPr>
          </w:rPrChange>
        </w:rPr>
        <w:t>masyarakat</w:t>
      </w:r>
      <w:proofErr w:type="spellEnd"/>
      <w:r w:rsidRPr="002A151E">
        <w:rPr>
          <w:rFonts w:asciiTheme="majorBidi" w:hAnsiTheme="majorBidi" w:cstheme="majorBidi"/>
          <w:sz w:val="24"/>
          <w:szCs w:val="24"/>
          <w:rPrChange w:id="2875"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876" w:author="Author">
            <w:rPr>
              <w:rFonts w:asciiTheme="majorBidi" w:hAnsiTheme="majorBidi" w:cstheme="majorBidi"/>
              <w:sz w:val="24"/>
              <w:szCs w:val="24"/>
            </w:rPr>
          </w:rPrChange>
        </w:rPr>
        <w:t>daerah</w:t>
      </w:r>
      <w:proofErr w:type="spellEnd"/>
      <w:r w:rsidRPr="002A151E">
        <w:rPr>
          <w:rFonts w:asciiTheme="majorBidi" w:hAnsiTheme="majorBidi" w:cstheme="majorBidi"/>
          <w:sz w:val="24"/>
          <w:szCs w:val="24"/>
          <w:rPrChange w:id="2877" w:author="Author">
            <w:rPr>
              <w:rFonts w:asciiTheme="majorBidi" w:hAnsiTheme="majorBidi" w:cstheme="majorBidi"/>
              <w:sz w:val="24"/>
              <w:szCs w:val="24"/>
            </w:rPr>
          </w:rPrChange>
        </w:rPr>
        <w:t xml:space="preserve"> 3T.</w:t>
      </w:r>
      <w:sdt>
        <w:sdtPr>
          <w:rPr>
            <w:rFonts w:asciiTheme="majorBidi" w:hAnsiTheme="majorBidi" w:cstheme="majorBidi"/>
            <w:sz w:val="24"/>
            <w:szCs w:val="24"/>
            <w:rPrChange w:id="2878" w:author="Author">
              <w:rPr>
                <w:rFonts w:asciiTheme="majorBidi" w:hAnsiTheme="majorBidi" w:cstheme="majorBidi"/>
                <w:sz w:val="24"/>
                <w:szCs w:val="24"/>
              </w:rPr>
            </w:rPrChange>
          </w:rPr>
          <w:id w:val="1135688194"/>
          <w:citation/>
        </w:sdtPr>
        <w:sdtEndPr>
          <w:rPr>
            <w:rPrChange w:id="2879" w:author="Author">
              <w:rPr/>
            </w:rPrChange>
          </w:rPr>
        </w:sdtEndPr>
        <w:sdtContent>
          <w:r w:rsidRPr="002A151E">
            <w:rPr>
              <w:rFonts w:asciiTheme="majorBidi" w:hAnsiTheme="majorBidi" w:cstheme="majorBidi"/>
              <w:sz w:val="24"/>
              <w:szCs w:val="24"/>
              <w:rPrChange w:id="2880"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2881" w:author="Author">
                <w:rPr>
                  <w:rFonts w:asciiTheme="majorBidi" w:hAnsiTheme="majorBidi" w:cstheme="majorBidi"/>
                  <w:sz w:val="24"/>
                  <w:szCs w:val="24"/>
                </w:rPr>
              </w:rPrChange>
            </w:rPr>
            <w:instrText xml:space="preserve"> CITATION Asr17 \l 1033 </w:instrText>
          </w:r>
          <w:r w:rsidRPr="002A151E">
            <w:rPr>
              <w:rFonts w:asciiTheme="majorBidi" w:hAnsiTheme="majorBidi" w:cstheme="majorBidi"/>
              <w:sz w:val="24"/>
              <w:szCs w:val="24"/>
              <w:rPrChange w:id="2882"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2883" w:author="Author">
                <w:rPr>
                  <w:rFonts w:asciiTheme="majorBidi" w:hAnsiTheme="majorBidi" w:cstheme="majorBidi"/>
                  <w:noProof/>
                  <w:sz w:val="24"/>
                  <w:szCs w:val="24"/>
                </w:rPr>
              </w:rPrChange>
            </w:rPr>
            <w:t xml:space="preserve"> (Asriati, 2017)</w:t>
          </w:r>
          <w:r w:rsidRPr="002A151E">
            <w:rPr>
              <w:rFonts w:asciiTheme="majorBidi" w:hAnsiTheme="majorBidi" w:cstheme="majorBidi"/>
              <w:sz w:val="24"/>
              <w:szCs w:val="24"/>
              <w:rPrChange w:id="2884" w:author="Author">
                <w:rPr>
                  <w:rFonts w:asciiTheme="majorBidi" w:hAnsiTheme="majorBidi" w:cstheme="majorBidi"/>
                  <w:sz w:val="24"/>
                  <w:szCs w:val="24"/>
                </w:rPr>
              </w:rPrChange>
            </w:rPr>
            <w:fldChar w:fldCharType="end"/>
          </w:r>
        </w:sdtContent>
      </w:sdt>
      <w:r w:rsidRPr="002A151E">
        <w:rPr>
          <w:rFonts w:asciiTheme="majorBidi" w:hAnsiTheme="majorBidi" w:cstheme="majorBidi"/>
          <w:sz w:val="24"/>
          <w:szCs w:val="24"/>
          <w:rPrChange w:id="2885" w:author="Author">
            <w:rPr>
              <w:rFonts w:asciiTheme="majorBidi" w:hAnsiTheme="majorBidi" w:cstheme="majorBidi"/>
              <w:sz w:val="24"/>
              <w:szCs w:val="24"/>
            </w:rPr>
          </w:rPrChange>
        </w:rPr>
        <w:t xml:space="preserve">. </w:t>
      </w:r>
    </w:p>
    <w:p w14:paraId="5C8ACD6D" w14:textId="11B7D9A5" w:rsidR="00837DF8" w:rsidRPr="002A151E" w:rsidRDefault="000825E7" w:rsidP="004D531C">
      <w:pPr>
        <w:spacing w:line="240" w:lineRule="auto"/>
        <w:ind w:left="709" w:firstLine="709"/>
        <w:jc w:val="both"/>
        <w:rPr>
          <w:rFonts w:asciiTheme="majorBidi" w:hAnsiTheme="majorBidi" w:cstheme="majorBidi"/>
          <w:sz w:val="24"/>
          <w:szCs w:val="24"/>
          <w:rPrChange w:id="2886" w:author="Author">
            <w:rPr>
              <w:rFonts w:asciiTheme="majorBidi" w:hAnsiTheme="majorBidi" w:cstheme="majorBidi"/>
              <w:sz w:val="24"/>
              <w:szCs w:val="24"/>
            </w:rPr>
          </w:rPrChange>
        </w:rPr>
      </w:pPr>
      <w:proofErr w:type="spellStart"/>
      <w:r w:rsidRPr="002A151E">
        <w:rPr>
          <w:rFonts w:asciiTheme="majorBidi" w:hAnsiTheme="majorBidi" w:cstheme="majorBidi"/>
          <w:sz w:val="24"/>
          <w:szCs w:val="24"/>
          <w:rPrChange w:id="2887"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88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89"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89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91"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289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93" w:author="Author">
            <w:rPr>
              <w:rFonts w:asciiTheme="majorBidi" w:hAnsiTheme="majorBidi" w:cstheme="majorBidi"/>
              <w:sz w:val="24"/>
              <w:szCs w:val="24"/>
            </w:rPr>
          </w:rPrChange>
        </w:rPr>
        <w:t>kebangsaan</w:t>
      </w:r>
      <w:proofErr w:type="spellEnd"/>
      <w:r w:rsidRPr="002A151E">
        <w:rPr>
          <w:rFonts w:asciiTheme="majorBidi" w:hAnsiTheme="majorBidi" w:cstheme="majorBidi"/>
          <w:sz w:val="24"/>
          <w:szCs w:val="24"/>
          <w:rPrChange w:id="289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95" w:author="Author">
            <w:rPr>
              <w:rFonts w:asciiTheme="majorBidi" w:hAnsiTheme="majorBidi" w:cstheme="majorBidi"/>
              <w:sz w:val="24"/>
              <w:szCs w:val="24"/>
            </w:rPr>
          </w:rPrChange>
        </w:rPr>
        <w:t>memuat</w:t>
      </w:r>
      <w:proofErr w:type="spellEnd"/>
      <w:r w:rsidRPr="002A151E">
        <w:rPr>
          <w:rFonts w:asciiTheme="majorBidi" w:hAnsiTheme="majorBidi" w:cstheme="majorBidi"/>
          <w:sz w:val="24"/>
          <w:szCs w:val="24"/>
          <w:rPrChange w:id="289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897" w:author="Author">
            <w:rPr>
              <w:rFonts w:asciiTheme="majorBidi" w:hAnsiTheme="majorBidi" w:cstheme="majorBidi"/>
              <w:sz w:val="24"/>
              <w:szCs w:val="24"/>
            </w:rPr>
          </w:rPrChange>
        </w:rPr>
        <w:t>tentang</w:t>
      </w:r>
      <w:proofErr w:type="spellEnd"/>
      <w:r w:rsidRPr="002A151E">
        <w:rPr>
          <w:rFonts w:asciiTheme="majorBidi" w:hAnsiTheme="majorBidi" w:cstheme="majorBidi"/>
          <w:sz w:val="24"/>
          <w:szCs w:val="24"/>
          <w:rPrChange w:id="2898" w:author="Author">
            <w:rPr>
              <w:rFonts w:asciiTheme="majorBidi" w:hAnsiTheme="majorBidi" w:cstheme="majorBidi"/>
              <w:sz w:val="24"/>
              <w:szCs w:val="24"/>
            </w:rPr>
          </w:rPrChange>
        </w:rPr>
        <w:t xml:space="preserve"> model </w:t>
      </w:r>
      <w:proofErr w:type="spellStart"/>
      <w:r w:rsidRPr="002A151E">
        <w:rPr>
          <w:rFonts w:asciiTheme="majorBidi" w:hAnsiTheme="majorBidi" w:cstheme="majorBidi"/>
          <w:sz w:val="24"/>
          <w:szCs w:val="24"/>
          <w:rPrChange w:id="2899"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900" w:author="Author">
            <w:rPr>
              <w:rFonts w:asciiTheme="majorBidi" w:hAnsiTheme="majorBidi" w:cstheme="majorBidi"/>
              <w:sz w:val="24"/>
              <w:szCs w:val="24"/>
            </w:rPr>
          </w:rPrChange>
        </w:rPr>
        <w:t xml:space="preserve"> </w:t>
      </w:r>
      <w:r w:rsidRPr="002A151E">
        <w:rPr>
          <w:rFonts w:asciiTheme="majorBidi" w:hAnsiTheme="majorBidi" w:cstheme="majorBidi"/>
          <w:i/>
          <w:iCs/>
          <w:sz w:val="24"/>
          <w:szCs w:val="24"/>
          <w:rPrChange w:id="2901" w:author="Author">
            <w:rPr>
              <w:rFonts w:asciiTheme="majorBidi" w:hAnsiTheme="majorBidi" w:cstheme="majorBidi"/>
              <w:i/>
              <w:iCs/>
              <w:sz w:val="24"/>
              <w:szCs w:val="24"/>
              <w:highlight w:val="yellow"/>
            </w:rPr>
          </w:rPrChange>
        </w:rPr>
        <w:t xml:space="preserve">living </w:t>
      </w:r>
      <w:commentRangeStart w:id="2902"/>
      <w:r w:rsidRPr="002A151E">
        <w:rPr>
          <w:rFonts w:asciiTheme="majorBidi" w:hAnsiTheme="majorBidi" w:cstheme="majorBidi"/>
          <w:i/>
          <w:iCs/>
          <w:sz w:val="24"/>
          <w:szCs w:val="24"/>
          <w:rPrChange w:id="2903" w:author="Author">
            <w:rPr>
              <w:rFonts w:asciiTheme="majorBidi" w:hAnsiTheme="majorBidi" w:cstheme="majorBidi"/>
              <w:i/>
              <w:iCs/>
              <w:sz w:val="24"/>
              <w:szCs w:val="24"/>
              <w:highlight w:val="yellow"/>
            </w:rPr>
          </w:rPrChange>
        </w:rPr>
        <w:t>history</w:t>
      </w:r>
      <w:commentRangeEnd w:id="2902"/>
      <w:r w:rsidR="00A17D12" w:rsidRPr="002A151E">
        <w:rPr>
          <w:rStyle w:val="CommentReference"/>
          <w:rFonts w:cs="Times New Roman"/>
          <w:i/>
          <w:iCs/>
          <w:rPrChange w:id="2904" w:author="Author">
            <w:rPr>
              <w:rStyle w:val="CommentReference"/>
              <w:rFonts w:cs="Times New Roman"/>
              <w:i/>
              <w:iCs/>
            </w:rPr>
          </w:rPrChange>
        </w:rPr>
        <w:commentReference w:id="2902"/>
      </w:r>
      <w:r w:rsidRPr="002A151E">
        <w:rPr>
          <w:rFonts w:asciiTheme="majorBidi" w:hAnsiTheme="majorBidi" w:cstheme="majorBidi"/>
          <w:sz w:val="24"/>
          <w:szCs w:val="24"/>
          <w:rPrChange w:id="290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06"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90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08" w:author="Author">
            <w:rPr>
              <w:rFonts w:asciiTheme="majorBidi" w:hAnsiTheme="majorBidi" w:cstheme="majorBidi"/>
              <w:sz w:val="24"/>
              <w:szCs w:val="24"/>
            </w:rPr>
          </w:rPrChange>
        </w:rPr>
        <w:t>nilai</w:t>
      </w:r>
      <w:proofErr w:type="spellEnd"/>
      <w:r w:rsidRPr="002A151E">
        <w:rPr>
          <w:rFonts w:asciiTheme="majorBidi" w:hAnsiTheme="majorBidi" w:cstheme="majorBidi"/>
          <w:sz w:val="24"/>
          <w:szCs w:val="24"/>
          <w:rPrChange w:id="290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10" w:author="Author">
            <w:rPr>
              <w:rFonts w:asciiTheme="majorBidi" w:hAnsiTheme="majorBidi" w:cstheme="majorBidi"/>
              <w:sz w:val="24"/>
              <w:szCs w:val="24"/>
            </w:rPr>
          </w:rPrChange>
        </w:rPr>
        <w:t>perjuangan</w:t>
      </w:r>
      <w:proofErr w:type="spellEnd"/>
      <w:r w:rsidRPr="002A151E">
        <w:rPr>
          <w:rFonts w:asciiTheme="majorBidi" w:hAnsiTheme="majorBidi" w:cstheme="majorBidi"/>
          <w:sz w:val="24"/>
          <w:szCs w:val="24"/>
          <w:rPrChange w:id="2911" w:author="Author">
            <w:rPr>
              <w:rFonts w:asciiTheme="majorBidi" w:hAnsiTheme="majorBidi" w:cstheme="majorBidi"/>
              <w:sz w:val="24"/>
              <w:szCs w:val="24"/>
            </w:rPr>
          </w:rPrChange>
        </w:rPr>
        <w:t xml:space="preserve">, </w:t>
      </w:r>
      <w:r w:rsidRPr="002A151E">
        <w:rPr>
          <w:rFonts w:asciiTheme="majorBidi" w:hAnsiTheme="majorBidi" w:cstheme="majorBidi"/>
          <w:i/>
          <w:iCs/>
          <w:sz w:val="24"/>
          <w:szCs w:val="24"/>
          <w:rPrChange w:id="2912" w:author="Author">
            <w:rPr>
              <w:rFonts w:asciiTheme="majorBidi" w:hAnsiTheme="majorBidi" w:cstheme="majorBidi"/>
              <w:i/>
              <w:iCs/>
              <w:sz w:val="24"/>
              <w:szCs w:val="24"/>
              <w:highlight w:val="yellow"/>
            </w:rPr>
          </w:rPrChange>
        </w:rPr>
        <w:t>life skill</w:t>
      </w:r>
      <w:r w:rsidRPr="002A151E">
        <w:rPr>
          <w:rFonts w:asciiTheme="majorBidi" w:hAnsiTheme="majorBidi" w:cstheme="majorBidi"/>
          <w:sz w:val="24"/>
          <w:szCs w:val="24"/>
          <w:rPrChange w:id="2913" w:author="Author">
            <w:rPr>
              <w:rFonts w:asciiTheme="majorBidi" w:hAnsiTheme="majorBidi" w:cstheme="majorBidi"/>
              <w:sz w:val="24"/>
              <w:szCs w:val="24"/>
              <w:highlight w:val="yellow"/>
            </w:rPr>
          </w:rPrChange>
        </w:rPr>
        <w:t>,</w:t>
      </w:r>
      <w:r w:rsidRPr="002A151E">
        <w:rPr>
          <w:rFonts w:asciiTheme="majorBidi" w:hAnsiTheme="majorBidi" w:cstheme="majorBidi"/>
          <w:sz w:val="24"/>
          <w:szCs w:val="24"/>
          <w:rPrChange w:id="291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15"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291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17" w:author="Author">
            <w:rPr>
              <w:rFonts w:asciiTheme="majorBidi" w:hAnsiTheme="majorBidi" w:cstheme="majorBidi"/>
              <w:sz w:val="24"/>
              <w:szCs w:val="24"/>
            </w:rPr>
          </w:rPrChange>
        </w:rPr>
        <w:t>karakter</w:t>
      </w:r>
      <w:proofErr w:type="spellEnd"/>
      <w:r w:rsidRPr="002A151E">
        <w:rPr>
          <w:rFonts w:asciiTheme="majorBidi" w:hAnsiTheme="majorBidi" w:cstheme="majorBidi"/>
          <w:sz w:val="24"/>
          <w:szCs w:val="24"/>
          <w:rPrChange w:id="291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19" w:author="Author">
            <w:rPr>
              <w:rFonts w:asciiTheme="majorBidi" w:hAnsiTheme="majorBidi" w:cstheme="majorBidi"/>
              <w:sz w:val="24"/>
              <w:szCs w:val="24"/>
            </w:rPr>
          </w:rPrChange>
        </w:rPr>
        <w:t>kewirausahaan</w:t>
      </w:r>
      <w:proofErr w:type="spellEnd"/>
      <w:r w:rsidRPr="002A151E">
        <w:rPr>
          <w:rFonts w:asciiTheme="majorBidi" w:hAnsiTheme="majorBidi" w:cstheme="majorBidi"/>
          <w:sz w:val="24"/>
          <w:szCs w:val="24"/>
          <w:rPrChange w:id="292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21" w:author="Author">
            <w:rPr>
              <w:rFonts w:asciiTheme="majorBidi" w:hAnsiTheme="majorBidi" w:cstheme="majorBidi"/>
              <w:sz w:val="24"/>
              <w:szCs w:val="24"/>
            </w:rPr>
          </w:rPrChange>
        </w:rPr>
        <w:t>bela</w:t>
      </w:r>
      <w:proofErr w:type="spellEnd"/>
      <w:r w:rsidRPr="002A151E">
        <w:rPr>
          <w:rFonts w:asciiTheme="majorBidi" w:hAnsiTheme="majorBidi" w:cstheme="majorBidi"/>
          <w:sz w:val="24"/>
          <w:szCs w:val="24"/>
          <w:rPrChange w:id="2922" w:author="Author">
            <w:rPr>
              <w:rFonts w:asciiTheme="majorBidi" w:hAnsiTheme="majorBidi" w:cstheme="majorBidi"/>
              <w:sz w:val="24"/>
              <w:szCs w:val="24"/>
            </w:rPr>
          </w:rPrChange>
        </w:rPr>
        <w:t xml:space="preserve"> </w:t>
      </w:r>
      <w:r w:rsidR="00A17D12" w:rsidRPr="002A151E">
        <w:rPr>
          <w:rFonts w:asciiTheme="majorBidi" w:hAnsiTheme="majorBidi" w:cstheme="majorBidi"/>
          <w:sz w:val="24"/>
          <w:szCs w:val="24"/>
          <w:lang w:val="id-ID"/>
          <w:rPrChange w:id="2923" w:author="Author">
            <w:rPr>
              <w:rFonts w:asciiTheme="majorBidi" w:hAnsiTheme="majorBidi" w:cstheme="majorBidi"/>
              <w:sz w:val="24"/>
              <w:szCs w:val="24"/>
              <w:lang w:val="id-ID"/>
            </w:rPr>
          </w:rPrChange>
        </w:rPr>
        <w:t>n</w:t>
      </w:r>
      <w:proofErr w:type="spellStart"/>
      <w:r w:rsidRPr="002A151E">
        <w:rPr>
          <w:rFonts w:asciiTheme="majorBidi" w:hAnsiTheme="majorBidi" w:cstheme="majorBidi"/>
          <w:sz w:val="24"/>
          <w:szCs w:val="24"/>
          <w:rPrChange w:id="2924" w:author="Author">
            <w:rPr>
              <w:rFonts w:asciiTheme="majorBidi" w:hAnsiTheme="majorBidi" w:cstheme="majorBidi"/>
              <w:sz w:val="24"/>
              <w:szCs w:val="24"/>
            </w:rPr>
          </w:rPrChange>
        </w:rPr>
        <w:t>egara</w:t>
      </w:r>
      <w:proofErr w:type="spellEnd"/>
      <w:r w:rsidRPr="002A151E">
        <w:rPr>
          <w:rFonts w:asciiTheme="majorBidi" w:hAnsiTheme="majorBidi" w:cstheme="majorBidi"/>
          <w:sz w:val="24"/>
          <w:szCs w:val="24"/>
          <w:rPrChange w:id="29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26" w:author="Author">
            <w:rPr>
              <w:rFonts w:asciiTheme="majorBidi" w:hAnsiTheme="majorBidi" w:cstheme="majorBidi"/>
              <w:sz w:val="24"/>
              <w:szCs w:val="24"/>
            </w:rPr>
          </w:rPrChange>
        </w:rPr>
        <w:t>serta</w:t>
      </w:r>
      <w:proofErr w:type="spellEnd"/>
      <w:r w:rsidRPr="002A151E">
        <w:rPr>
          <w:rFonts w:asciiTheme="majorBidi" w:hAnsiTheme="majorBidi" w:cstheme="majorBidi"/>
          <w:sz w:val="24"/>
          <w:szCs w:val="24"/>
          <w:rPrChange w:id="2927" w:author="Author">
            <w:rPr>
              <w:rFonts w:asciiTheme="majorBidi" w:hAnsiTheme="majorBidi" w:cstheme="majorBidi"/>
              <w:sz w:val="24"/>
              <w:szCs w:val="24"/>
            </w:rPr>
          </w:rPrChange>
        </w:rPr>
        <w:t xml:space="preserve"> </w:t>
      </w:r>
      <w:ins w:id="2928" w:author="Author">
        <w:r w:rsidR="002A151E">
          <w:rPr>
            <w:rFonts w:asciiTheme="majorBidi" w:hAnsiTheme="majorBidi" w:cstheme="majorBidi"/>
            <w:i/>
            <w:iCs/>
            <w:sz w:val="24"/>
            <w:szCs w:val="24"/>
          </w:rPr>
          <w:t>soft skill</w:t>
        </w:r>
      </w:ins>
      <w:del w:id="2929" w:author="Author">
        <w:r w:rsidRPr="002A151E" w:rsidDel="002A151E">
          <w:rPr>
            <w:rFonts w:asciiTheme="majorBidi" w:hAnsiTheme="majorBidi" w:cstheme="majorBidi"/>
            <w:sz w:val="24"/>
            <w:szCs w:val="24"/>
            <w:rPrChange w:id="2930" w:author="Author">
              <w:rPr>
                <w:rFonts w:asciiTheme="majorBidi" w:hAnsiTheme="majorBidi" w:cstheme="majorBidi"/>
                <w:sz w:val="24"/>
                <w:szCs w:val="24"/>
              </w:rPr>
            </w:rPrChange>
          </w:rPr>
          <w:delText xml:space="preserve">muatan </w:delText>
        </w:r>
        <w:r w:rsidR="00C8766D" w:rsidRPr="002A151E" w:rsidDel="002A151E">
          <w:rPr>
            <w:rFonts w:asciiTheme="majorBidi" w:hAnsiTheme="majorBidi" w:cstheme="majorBidi"/>
            <w:sz w:val="24"/>
            <w:szCs w:val="24"/>
            <w:rPrChange w:id="2931" w:author="Author">
              <w:rPr>
                <w:rFonts w:asciiTheme="majorBidi" w:hAnsiTheme="majorBidi" w:cstheme="majorBidi"/>
                <w:sz w:val="24"/>
                <w:szCs w:val="24"/>
                <w:highlight w:val="yellow"/>
              </w:rPr>
            </w:rPrChange>
          </w:rPr>
          <w:delText>lok</w:delText>
        </w:r>
        <w:r w:rsidRPr="002A151E" w:rsidDel="002A151E">
          <w:rPr>
            <w:rFonts w:asciiTheme="majorBidi" w:hAnsiTheme="majorBidi" w:cstheme="majorBidi"/>
            <w:sz w:val="24"/>
            <w:szCs w:val="24"/>
            <w:rPrChange w:id="2932" w:author="Author">
              <w:rPr>
                <w:rFonts w:asciiTheme="majorBidi" w:hAnsiTheme="majorBidi" w:cstheme="majorBidi"/>
                <w:sz w:val="24"/>
                <w:szCs w:val="24"/>
                <w:highlight w:val="yellow"/>
              </w:rPr>
            </w:rPrChange>
          </w:rPr>
          <w:delText>al</w:delText>
        </w:r>
      </w:del>
      <w:r w:rsidRPr="002A151E">
        <w:rPr>
          <w:rFonts w:asciiTheme="majorBidi" w:hAnsiTheme="majorBidi" w:cstheme="majorBidi"/>
          <w:sz w:val="24"/>
          <w:szCs w:val="24"/>
          <w:rPrChange w:id="2933" w:author="Author">
            <w:rPr>
              <w:rFonts w:asciiTheme="majorBidi" w:hAnsiTheme="majorBidi" w:cstheme="majorBidi"/>
              <w:sz w:val="24"/>
              <w:szCs w:val="24"/>
            </w:rPr>
          </w:rPrChange>
        </w:rPr>
        <w:t xml:space="preserve">. Cara yang </w:t>
      </w:r>
      <w:proofErr w:type="spellStart"/>
      <w:r w:rsidRPr="002A151E">
        <w:rPr>
          <w:rFonts w:asciiTheme="majorBidi" w:hAnsiTheme="majorBidi" w:cstheme="majorBidi"/>
          <w:sz w:val="24"/>
          <w:szCs w:val="24"/>
          <w:rPrChange w:id="2934"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293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36" w:author="Author">
            <w:rPr>
              <w:rFonts w:asciiTheme="majorBidi" w:hAnsiTheme="majorBidi" w:cstheme="majorBidi"/>
              <w:sz w:val="24"/>
              <w:szCs w:val="24"/>
            </w:rPr>
          </w:rPrChange>
        </w:rPr>
        <w:t>dilakukan</w:t>
      </w:r>
      <w:proofErr w:type="spellEnd"/>
      <w:r w:rsidRPr="002A151E">
        <w:rPr>
          <w:rFonts w:asciiTheme="majorBidi" w:hAnsiTheme="majorBidi" w:cstheme="majorBidi"/>
          <w:sz w:val="24"/>
          <w:szCs w:val="24"/>
          <w:rPrChange w:id="293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38"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29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40" w:author="Author">
            <w:rPr>
              <w:rFonts w:asciiTheme="majorBidi" w:hAnsiTheme="majorBidi" w:cstheme="majorBidi"/>
              <w:sz w:val="24"/>
              <w:szCs w:val="24"/>
            </w:rPr>
          </w:rPrChange>
        </w:rPr>
        <w:t>menerpan</w:t>
      </w:r>
      <w:proofErr w:type="spellEnd"/>
      <w:r w:rsidRPr="002A151E">
        <w:rPr>
          <w:rFonts w:asciiTheme="majorBidi" w:hAnsiTheme="majorBidi" w:cstheme="majorBidi"/>
          <w:sz w:val="24"/>
          <w:szCs w:val="24"/>
          <w:rPrChange w:id="294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42"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943" w:author="Author">
            <w:rPr>
              <w:rFonts w:asciiTheme="majorBidi" w:hAnsiTheme="majorBidi" w:cstheme="majorBidi"/>
              <w:sz w:val="24"/>
              <w:szCs w:val="24"/>
            </w:rPr>
          </w:rPrChange>
        </w:rPr>
        <w:t xml:space="preserve"> </w:t>
      </w:r>
      <w:r w:rsidRPr="002A151E">
        <w:rPr>
          <w:rFonts w:asciiTheme="majorBidi" w:hAnsiTheme="majorBidi" w:cstheme="majorBidi"/>
          <w:i/>
          <w:iCs/>
          <w:sz w:val="24"/>
          <w:szCs w:val="24"/>
          <w:rPrChange w:id="2944" w:author="Author">
            <w:rPr>
              <w:rFonts w:asciiTheme="majorBidi" w:hAnsiTheme="majorBidi" w:cstheme="majorBidi"/>
              <w:i/>
              <w:iCs/>
              <w:sz w:val="24"/>
              <w:szCs w:val="24"/>
              <w:highlight w:val="yellow"/>
            </w:rPr>
          </w:rPrChange>
        </w:rPr>
        <w:t>living history</w:t>
      </w:r>
      <w:r w:rsidRPr="002A151E">
        <w:rPr>
          <w:rFonts w:asciiTheme="majorBidi" w:hAnsiTheme="majorBidi" w:cstheme="majorBidi"/>
          <w:sz w:val="24"/>
          <w:szCs w:val="24"/>
          <w:rPrChange w:id="294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46" w:author="Author">
            <w:rPr>
              <w:rFonts w:asciiTheme="majorBidi" w:hAnsiTheme="majorBidi" w:cstheme="majorBidi"/>
              <w:sz w:val="24"/>
              <w:szCs w:val="24"/>
            </w:rPr>
          </w:rPrChange>
        </w:rPr>
        <w:t>adalah</w:t>
      </w:r>
      <w:proofErr w:type="spellEnd"/>
      <w:r w:rsidRPr="002A151E">
        <w:rPr>
          <w:rFonts w:asciiTheme="majorBidi" w:hAnsiTheme="majorBidi" w:cstheme="majorBidi"/>
          <w:sz w:val="24"/>
          <w:szCs w:val="24"/>
          <w:rPrChange w:id="29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48"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94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50" w:author="Author">
            <w:rPr>
              <w:rFonts w:asciiTheme="majorBidi" w:hAnsiTheme="majorBidi" w:cstheme="majorBidi"/>
              <w:sz w:val="24"/>
              <w:szCs w:val="24"/>
            </w:rPr>
          </w:rPrChange>
        </w:rPr>
        <w:t>mengaitkan</w:t>
      </w:r>
      <w:proofErr w:type="spellEnd"/>
      <w:r w:rsidRPr="002A151E">
        <w:rPr>
          <w:rFonts w:asciiTheme="majorBidi" w:hAnsiTheme="majorBidi" w:cstheme="majorBidi"/>
          <w:sz w:val="24"/>
          <w:szCs w:val="24"/>
          <w:rPrChange w:id="295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52" w:author="Author">
            <w:rPr>
              <w:rFonts w:asciiTheme="majorBidi" w:hAnsiTheme="majorBidi" w:cstheme="majorBidi"/>
              <w:sz w:val="24"/>
              <w:szCs w:val="24"/>
            </w:rPr>
          </w:rPrChange>
        </w:rPr>
        <w:t>antara</w:t>
      </w:r>
      <w:proofErr w:type="spellEnd"/>
      <w:r w:rsidRPr="002A151E">
        <w:rPr>
          <w:rFonts w:asciiTheme="majorBidi" w:hAnsiTheme="majorBidi" w:cstheme="majorBidi"/>
          <w:sz w:val="24"/>
          <w:szCs w:val="24"/>
          <w:rPrChange w:id="29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54" w:author="Author">
            <w:rPr>
              <w:rFonts w:asciiTheme="majorBidi" w:hAnsiTheme="majorBidi" w:cstheme="majorBidi"/>
              <w:sz w:val="24"/>
              <w:szCs w:val="24"/>
            </w:rPr>
          </w:rPrChange>
        </w:rPr>
        <w:t>materi</w:t>
      </w:r>
      <w:proofErr w:type="spellEnd"/>
      <w:r w:rsidRPr="002A151E">
        <w:rPr>
          <w:rFonts w:asciiTheme="majorBidi" w:hAnsiTheme="majorBidi" w:cstheme="majorBidi"/>
          <w:sz w:val="24"/>
          <w:szCs w:val="24"/>
          <w:rPrChange w:id="29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56" w:author="Author">
            <w:rPr>
              <w:rFonts w:asciiTheme="majorBidi" w:hAnsiTheme="majorBidi" w:cstheme="majorBidi"/>
              <w:sz w:val="24"/>
              <w:szCs w:val="24"/>
            </w:rPr>
          </w:rPrChange>
        </w:rPr>
        <w:t>pelajaran</w:t>
      </w:r>
      <w:proofErr w:type="spellEnd"/>
      <w:r w:rsidRPr="002A151E">
        <w:rPr>
          <w:rFonts w:asciiTheme="majorBidi" w:hAnsiTheme="majorBidi" w:cstheme="majorBidi"/>
          <w:sz w:val="24"/>
          <w:szCs w:val="24"/>
          <w:rPrChange w:id="29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58"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9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60" w:author="Author">
            <w:rPr>
              <w:rFonts w:asciiTheme="majorBidi" w:hAnsiTheme="majorBidi" w:cstheme="majorBidi"/>
              <w:sz w:val="24"/>
              <w:szCs w:val="24"/>
            </w:rPr>
          </w:rPrChange>
        </w:rPr>
        <w:t>contoh</w:t>
      </w:r>
      <w:proofErr w:type="spellEnd"/>
      <w:r w:rsidRPr="002A151E">
        <w:rPr>
          <w:rFonts w:asciiTheme="majorBidi" w:hAnsiTheme="majorBidi" w:cstheme="majorBidi"/>
          <w:sz w:val="24"/>
          <w:szCs w:val="24"/>
          <w:rPrChange w:id="29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62" w:author="Author">
            <w:rPr>
              <w:rFonts w:asciiTheme="majorBidi" w:hAnsiTheme="majorBidi" w:cstheme="majorBidi"/>
              <w:sz w:val="24"/>
              <w:szCs w:val="24"/>
            </w:rPr>
          </w:rPrChange>
        </w:rPr>
        <w:t>kehidupan</w:t>
      </w:r>
      <w:proofErr w:type="spellEnd"/>
      <w:r w:rsidRPr="002A151E">
        <w:rPr>
          <w:rFonts w:asciiTheme="majorBidi" w:hAnsiTheme="majorBidi" w:cstheme="majorBidi"/>
          <w:sz w:val="24"/>
          <w:szCs w:val="24"/>
          <w:rPrChange w:id="2963" w:author="Author">
            <w:rPr>
              <w:rFonts w:asciiTheme="majorBidi" w:hAnsiTheme="majorBidi" w:cstheme="majorBidi"/>
              <w:sz w:val="24"/>
              <w:szCs w:val="24"/>
            </w:rPr>
          </w:rPrChange>
        </w:rPr>
        <w:t xml:space="preserve"> </w:t>
      </w:r>
      <w:proofErr w:type="spellStart"/>
      <w:ins w:id="2964" w:author="Author">
        <w:r w:rsidR="002A151E">
          <w:rPr>
            <w:rFonts w:asciiTheme="majorBidi" w:hAnsiTheme="majorBidi" w:cstheme="majorBidi"/>
            <w:sz w:val="24"/>
            <w:szCs w:val="24"/>
          </w:rPr>
          <w:t>secara</w:t>
        </w:r>
        <w:proofErr w:type="spellEnd"/>
        <w:r w:rsidR="002A151E">
          <w:rPr>
            <w:rFonts w:asciiTheme="majorBidi" w:hAnsiTheme="majorBidi" w:cstheme="majorBidi"/>
            <w:sz w:val="24"/>
            <w:szCs w:val="24"/>
          </w:rPr>
          <w:t xml:space="preserve"> </w:t>
        </w:r>
        <w:proofErr w:type="spellStart"/>
        <w:r w:rsidR="002A151E">
          <w:rPr>
            <w:rFonts w:asciiTheme="majorBidi" w:hAnsiTheme="majorBidi" w:cstheme="majorBidi"/>
            <w:sz w:val="24"/>
            <w:szCs w:val="24"/>
          </w:rPr>
          <w:t>nyata</w:t>
        </w:r>
      </w:ins>
      <w:proofErr w:type="spellEnd"/>
      <w:del w:id="2965" w:author="Author">
        <w:r w:rsidR="00C8766D" w:rsidRPr="002A151E" w:rsidDel="002A151E">
          <w:rPr>
            <w:rFonts w:asciiTheme="majorBidi" w:hAnsiTheme="majorBidi" w:cstheme="majorBidi"/>
            <w:sz w:val="24"/>
            <w:szCs w:val="24"/>
            <w:rPrChange w:id="2966" w:author="Author">
              <w:rPr>
                <w:rFonts w:asciiTheme="majorBidi" w:hAnsiTheme="majorBidi" w:cstheme="majorBidi"/>
                <w:sz w:val="24"/>
                <w:szCs w:val="24"/>
                <w:highlight w:val="yellow"/>
              </w:rPr>
            </w:rPrChange>
          </w:rPr>
          <w:delText>lok</w:delText>
        </w:r>
        <w:r w:rsidRPr="002A151E" w:rsidDel="002A151E">
          <w:rPr>
            <w:rFonts w:asciiTheme="majorBidi" w:hAnsiTheme="majorBidi" w:cstheme="majorBidi"/>
            <w:sz w:val="24"/>
            <w:szCs w:val="24"/>
            <w:rPrChange w:id="2967" w:author="Author">
              <w:rPr>
                <w:rFonts w:asciiTheme="majorBidi" w:hAnsiTheme="majorBidi" w:cstheme="majorBidi"/>
                <w:sz w:val="24"/>
                <w:szCs w:val="24"/>
                <w:highlight w:val="yellow"/>
              </w:rPr>
            </w:rPrChange>
          </w:rPr>
          <w:delText>al</w:delText>
        </w:r>
      </w:del>
      <w:r w:rsidRPr="002A151E">
        <w:rPr>
          <w:rFonts w:asciiTheme="majorBidi" w:hAnsiTheme="majorBidi" w:cstheme="majorBidi"/>
          <w:sz w:val="24"/>
          <w:szCs w:val="24"/>
          <w:rPrChange w:id="2968" w:author="Author">
            <w:rPr>
              <w:rFonts w:asciiTheme="majorBidi" w:hAnsiTheme="majorBidi" w:cstheme="majorBidi"/>
              <w:sz w:val="24"/>
              <w:szCs w:val="24"/>
            </w:rPr>
          </w:rPrChange>
        </w:rPr>
        <w:t xml:space="preserve"> </w:t>
      </w:r>
      <w:r w:rsidRPr="002A151E">
        <w:rPr>
          <w:rFonts w:asciiTheme="majorBidi" w:hAnsiTheme="majorBidi" w:cstheme="majorBidi"/>
          <w:sz w:val="24"/>
          <w:szCs w:val="24"/>
          <w:rPrChange w:id="2969" w:author="Author">
            <w:rPr>
              <w:rFonts w:asciiTheme="majorBidi" w:hAnsiTheme="majorBidi" w:cstheme="majorBidi"/>
              <w:sz w:val="24"/>
              <w:szCs w:val="24"/>
            </w:rPr>
          </w:rPrChange>
        </w:rPr>
        <w:lastRenderedPageBreak/>
        <w:t xml:space="preserve">yang </w:t>
      </w:r>
      <w:proofErr w:type="spellStart"/>
      <w:r w:rsidRPr="002A151E">
        <w:rPr>
          <w:rFonts w:asciiTheme="majorBidi" w:hAnsiTheme="majorBidi" w:cstheme="majorBidi"/>
          <w:sz w:val="24"/>
          <w:szCs w:val="24"/>
          <w:rPrChange w:id="2970" w:author="Author">
            <w:rPr>
              <w:rFonts w:asciiTheme="majorBidi" w:hAnsiTheme="majorBidi" w:cstheme="majorBidi"/>
              <w:sz w:val="24"/>
              <w:szCs w:val="24"/>
            </w:rPr>
          </w:rPrChange>
        </w:rPr>
        <w:t>terjadi</w:t>
      </w:r>
      <w:proofErr w:type="spellEnd"/>
      <w:r w:rsidRPr="002A151E">
        <w:rPr>
          <w:rFonts w:asciiTheme="majorBidi" w:hAnsiTheme="majorBidi" w:cstheme="majorBidi"/>
          <w:sz w:val="24"/>
          <w:szCs w:val="24"/>
          <w:rPrChange w:id="2971"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2972" w:author="Author">
            <w:rPr>
              <w:rFonts w:asciiTheme="majorBidi" w:hAnsiTheme="majorBidi" w:cstheme="majorBidi"/>
              <w:sz w:val="24"/>
              <w:szCs w:val="24"/>
            </w:rPr>
          </w:rPrChange>
        </w:rPr>
        <w:t>daerah</w:t>
      </w:r>
      <w:proofErr w:type="spellEnd"/>
      <w:r w:rsidRPr="002A151E">
        <w:rPr>
          <w:rFonts w:asciiTheme="majorBidi" w:hAnsiTheme="majorBidi" w:cstheme="majorBidi"/>
          <w:sz w:val="24"/>
          <w:szCs w:val="24"/>
          <w:rPrChange w:id="2973" w:author="Author">
            <w:rPr>
              <w:rFonts w:asciiTheme="majorBidi" w:hAnsiTheme="majorBidi" w:cstheme="majorBidi"/>
              <w:sz w:val="24"/>
              <w:szCs w:val="24"/>
            </w:rPr>
          </w:rPrChange>
        </w:rPr>
        <w:t xml:space="preserve"> 3T </w:t>
      </w:r>
      <w:proofErr w:type="spellStart"/>
      <w:r w:rsidRPr="002A151E">
        <w:rPr>
          <w:rFonts w:asciiTheme="majorBidi" w:hAnsiTheme="majorBidi" w:cstheme="majorBidi"/>
          <w:sz w:val="24"/>
          <w:szCs w:val="24"/>
          <w:rPrChange w:id="2974" w:author="Author">
            <w:rPr>
              <w:rFonts w:asciiTheme="majorBidi" w:hAnsiTheme="majorBidi" w:cstheme="majorBidi"/>
              <w:sz w:val="24"/>
              <w:szCs w:val="24"/>
            </w:rPr>
          </w:rPrChange>
        </w:rPr>
        <w:t>tersebut</w:t>
      </w:r>
      <w:proofErr w:type="spellEnd"/>
      <w:r w:rsidRPr="002A151E">
        <w:rPr>
          <w:rFonts w:asciiTheme="majorBidi" w:hAnsiTheme="majorBidi" w:cstheme="majorBidi"/>
          <w:sz w:val="24"/>
          <w:szCs w:val="24"/>
          <w:rPrChange w:id="2975" w:author="Author">
            <w:rPr>
              <w:rFonts w:asciiTheme="majorBidi" w:hAnsiTheme="majorBidi" w:cstheme="majorBidi"/>
              <w:sz w:val="24"/>
              <w:szCs w:val="24"/>
            </w:rPr>
          </w:rPrChange>
        </w:rPr>
        <w:t xml:space="preserve"> agar </w:t>
      </w:r>
      <w:proofErr w:type="spellStart"/>
      <w:r w:rsidRPr="002A151E">
        <w:rPr>
          <w:rFonts w:asciiTheme="majorBidi" w:hAnsiTheme="majorBidi" w:cstheme="majorBidi"/>
          <w:sz w:val="24"/>
          <w:szCs w:val="24"/>
          <w:rPrChange w:id="2976"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29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78" w:author="Author">
            <w:rPr>
              <w:rFonts w:asciiTheme="majorBidi" w:hAnsiTheme="majorBidi" w:cstheme="majorBidi"/>
              <w:sz w:val="24"/>
              <w:szCs w:val="24"/>
            </w:rPr>
          </w:rPrChange>
        </w:rPr>
        <w:t>mendapat</w:t>
      </w:r>
      <w:proofErr w:type="spellEnd"/>
      <w:r w:rsidRPr="002A151E">
        <w:rPr>
          <w:rFonts w:asciiTheme="majorBidi" w:hAnsiTheme="majorBidi" w:cstheme="majorBidi"/>
          <w:sz w:val="24"/>
          <w:szCs w:val="24"/>
          <w:rPrChange w:id="29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80" w:author="Author">
            <w:rPr>
              <w:rFonts w:asciiTheme="majorBidi" w:hAnsiTheme="majorBidi" w:cstheme="majorBidi"/>
              <w:sz w:val="24"/>
              <w:szCs w:val="24"/>
            </w:rPr>
          </w:rPrChange>
        </w:rPr>
        <w:t>gambaran</w:t>
      </w:r>
      <w:proofErr w:type="spellEnd"/>
      <w:r w:rsidRPr="002A151E">
        <w:rPr>
          <w:rFonts w:asciiTheme="majorBidi" w:hAnsiTheme="majorBidi" w:cstheme="majorBidi"/>
          <w:sz w:val="24"/>
          <w:szCs w:val="24"/>
          <w:rPrChange w:id="2981"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982" w:author="Author">
            <w:rPr>
              <w:rFonts w:asciiTheme="majorBidi" w:hAnsiTheme="majorBidi" w:cstheme="majorBidi"/>
              <w:sz w:val="24"/>
              <w:szCs w:val="24"/>
            </w:rPr>
          </w:rPrChange>
        </w:rPr>
        <w:t>lebih</w:t>
      </w:r>
      <w:proofErr w:type="spellEnd"/>
      <w:r w:rsidRPr="002A151E">
        <w:rPr>
          <w:rFonts w:asciiTheme="majorBidi" w:hAnsiTheme="majorBidi" w:cstheme="majorBidi"/>
          <w:sz w:val="24"/>
          <w:szCs w:val="24"/>
          <w:rPrChange w:id="298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84" w:author="Author">
            <w:rPr>
              <w:rFonts w:asciiTheme="majorBidi" w:hAnsiTheme="majorBidi" w:cstheme="majorBidi"/>
              <w:sz w:val="24"/>
              <w:szCs w:val="24"/>
            </w:rPr>
          </w:rPrChange>
        </w:rPr>
        <w:t>hidup</w:t>
      </w:r>
      <w:proofErr w:type="spellEnd"/>
      <w:r w:rsidRPr="002A151E">
        <w:rPr>
          <w:rFonts w:asciiTheme="majorBidi" w:hAnsiTheme="majorBidi" w:cstheme="majorBidi"/>
          <w:sz w:val="24"/>
          <w:szCs w:val="24"/>
          <w:rPrChange w:id="29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86"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9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88"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2989"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2990" w:author="Author">
            <w:rPr>
              <w:rFonts w:asciiTheme="majorBidi" w:hAnsiTheme="majorBidi" w:cstheme="majorBidi"/>
              <w:sz w:val="24"/>
              <w:szCs w:val="24"/>
            </w:rPr>
          </w:rPrChange>
        </w:rPr>
        <w:t>sesuai</w:t>
      </w:r>
      <w:proofErr w:type="spellEnd"/>
      <w:r w:rsidRPr="002A151E">
        <w:rPr>
          <w:rFonts w:asciiTheme="majorBidi" w:hAnsiTheme="majorBidi" w:cstheme="majorBidi"/>
          <w:sz w:val="24"/>
          <w:szCs w:val="24"/>
          <w:rPrChange w:id="299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92"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299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94" w:author="Author">
            <w:rPr>
              <w:rFonts w:asciiTheme="majorBidi" w:hAnsiTheme="majorBidi" w:cstheme="majorBidi"/>
              <w:sz w:val="24"/>
              <w:szCs w:val="24"/>
            </w:rPr>
          </w:rPrChange>
        </w:rPr>
        <w:t>konteks</w:t>
      </w:r>
      <w:proofErr w:type="spellEnd"/>
      <w:r w:rsidRPr="002A151E">
        <w:rPr>
          <w:rFonts w:asciiTheme="majorBidi" w:hAnsiTheme="majorBidi" w:cstheme="majorBidi"/>
          <w:sz w:val="24"/>
          <w:szCs w:val="24"/>
          <w:rPrChange w:id="299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96"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299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2998" w:author="Author">
            <w:rPr>
              <w:rFonts w:asciiTheme="majorBidi" w:hAnsiTheme="majorBidi" w:cstheme="majorBidi"/>
              <w:sz w:val="24"/>
              <w:szCs w:val="24"/>
            </w:rPr>
          </w:rPrChange>
        </w:rPr>
        <w:t>membuat</w:t>
      </w:r>
      <w:proofErr w:type="spellEnd"/>
      <w:r w:rsidRPr="002A151E">
        <w:rPr>
          <w:rFonts w:asciiTheme="majorBidi" w:hAnsiTheme="majorBidi" w:cstheme="majorBidi"/>
          <w:sz w:val="24"/>
          <w:szCs w:val="24"/>
          <w:rPrChange w:id="29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00" w:author="Author">
            <w:rPr>
              <w:rFonts w:asciiTheme="majorBidi" w:hAnsiTheme="majorBidi" w:cstheme="majorBidi"/>
              <w:sz w:val="24"/>
              <w:szCs w:val="24"/>
            </w:rPr>
          </w:rPrChange>
        </w:rPr>
        <w:t>kunjungan</w:t>
      </w:r>
      <w:proofErr w:type="spellEnd"/>
      <w:r w:rsidRPr="002A151E">
        <w:rPr>
          <w:rFonts w:asciiTheme="majorBidi" w:hAnsiTheme="majorBidi" w:cstheme="majorBidi"/>
          <w:sz w:val="24"/>
          <w:szCs w:val="24"/>
          <w:rPrChange w:id="30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02" w:author="Author">
            <w:rPr>
              <w:rFonts w:asciiTheme="majorBidi" w:hAnsiTheme="majorBidi" w:cstheme="majorBidi"/>
              <w:sz w:val="24"/>
              <w:szCs w:val="24"/>
            </w:rPr>
          </w:rPrChange>
        </w:rPr>
        <w:t>langsung</w:t>
      </w:r>
      <w:proofErr w:type="spellEnd"/>
      <w:r w:rsidRPr="002A151E">
        <w:rPr>
          <w:rFonts w:asciiTheme="majorBidi" w:hAnsiTheme="majorBidi" w:cstheme="majorBidi"/>
          <w:sz w:val="24"/>
          <w:szCs w:val="24"/>
          <w:rPrChange w:id="300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04" w:author="Author">
            <w:rPr>
              <w:rFonts w:asciiTheme="majorBidi" w:hAnsiTheme="majorBidi" w:cstheme="majorBidi"/>
              <w:sz w:val="24"/>
              <w:szCs w:val="24"/>
            </w:rPr>
          </w:rPrChange>
        </w:rPr>
        <w:t>ke</w:t>
      </w:r>
      <w:proofErr w:type="spellEnd"/>
      <w:r w:rsidRPr="002A151E">
        <w:rPr>
          <w:rFonts w:asciiTheme="majorBidi" w:hAnsiTheme="majorBidi" w:cstheme="majorBidi"/>
          <w:sz w:val="24"/>
          <w:szCs w:val="24"/>
          <w:rPrChange w:id="300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06" w:author="Author">
            <w:rPr>
              <w:rFonts w:asciiTheme="majorBidi" w:hAnsiTheme="majorBidi" w:cstheme="majorBidi"/>
              <w:sz w:val="24"/>
              <w:szCs w:val="24"/>
            </w:rPr>
          </w:rPrChange>
        </w:rPr>
        <w:t>sumber</w:t>
      </w:r>
      <w:proofErr w:type="spellEnd"/>
      <w:r w:rsidRPr="002A151E">
        <w:rPr>
          <w:rFonts w:asciiTheme="majorBidi" w:hAnsiTheme="majorBidi" w:cstheme="majorBidi"/>
          <w:sz w:val="24"/>
          <w:szCs w:val="24"/>
          <w:rPrChange w:id="300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08" w:author="Author">
            <w:rPr>
              <w:rFonts w:asciiTheme="majorBidi" w:hAnsiTheme="majorBidi" w:cstheme="majorBidi"/>
              <w:sz w:val="24"/>
              <w:szCs w:val="24"/>
            </w:rPr>
          </w:rPrChange>
        </w:rPr>
        <w:t>sejarah</w:t>
      </w:r>
      <w:proofErr w:type="spellEnd"/>
      <w:r w:rsidRPr="002A151E">
        <w:rPr>
          <w:rFonts w:asciiTheme="majorBidi" w:hAnsiTheme="majorBidi" w:cstheme="majorBidi"/>
          <w:sz w:val="24"/>
          <w:szCs w:val="24"/>
          <w:rPrChange w:id="3009"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3010" w:author="Author">
            <w:rPr>
              <w:rFonts w:asciiTheme="majorBidi" w:hAnsiTheme="majorBidi" w:cstheme="majorBidi"/>
              <w:sz w:val="24"/>
              <w:szCs w:val="24"/>
            </w:rPr>
          </w:rPrChange>
        </w:rPr>
        <w:t>melakukan</w:t>
      </w:r>
      <w:proofErr w:type="spellEnd"/>
      <w:r w:rsidRPr="002A151E">
        <w:rPr>
          <w:rFonts w:asciiTheme="majorBidi" w:hAnsiTheme="majorBidi" w:cstheme="majorBidi"/>
          <w:sz w:val="24"/>
          <w:szCs w:val="24"/>
          <w:rPrChange w:id="30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12" w:author="Author">
            <w:rPr>
              <w:rFonts w:asciiTheme="majorBidi" w:hAnsiTheme="majorBidi" w:cstheme="majorBidi"/>
              <w:sz w:val="24"/>
              <w:szCs w:val="24"/>
            </w:rPr>
          </w:rPrChange>
        </w:rPr>
        <w:t>studi</w:t>
      </w:r>
      <w:proofErr w:type="spellEnd"/>
      <w:r w:rsidRPr="002A151E">
        <w:rPr>
          <w:rFonts w:asciiTheme="majorBidi" w:hAnsiTheme="majorBidi" w:cstheme="majorBidi"/>
          <w:sz w:val="24"/>
          <w:szCs w:val="24"/>
          <w:rPrChange w:id="30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14" w:author="Author">
            <w:rPr>
              <w:rFonts w:asciiTheme="majorBidi" w:hAnsiTheme="majorBidi" w:cstheme="majorBidi"/>
              <w:sz w:val="24"/>
              <w:szCs w:val="24"/>
            </w:rPr>
          </w:rPrChange>
        </w:rPr>
        <w:t>kasus</w:t>
      </w:r>
      <w:proofErr w:type="spellEnd"/>
      <w:r w:rsidRPr="002A151E">
        <w:rPr>
          <w:rFonts w:asciiTheme="majorBidi" w:hAnsiTheme="majorBidi" w:cstheme="majorBidi"/>
          <w:sz w:val="24"/>
          <w:szCs w:val="24"/>
          <w:rPrChange w:id="30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16" w:author="Author">
            <w:rPr>
              <w:rFonts w:asciiTheme="majorBidi" w:hAnsiTheme="majorBidi" w:cstheme="majorBidi"/>
              <w:sz w:val="24"/>
              <w:szCs w:val="24"/>
            </w:rPr>
          </w:rPrChange>
        </w:rPr>
        <w:t>berkenaan</w:t>
      </w:r>
      <w:proofErr w:type="spellEnd"/>
      <w:r w:rsidRPr="002A151E">
        <w:rPr>
          <w:rFonts w:asciiTheme="majorBidi" w:hAnsiTheme="majorBidi" w:cstheme="majorBidi"/>
          <w:sz w:val="24"/>
          <w:szCs w:val="24"/>
          <w:rPrChange w:id="30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18"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301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20" w:author="Author">
            <w:rPr>
              <w:rFonts w:asciiTheme="majorBidi" w:hAnsiTheme="majorBidi" w:cstheme="majorBidi"/>
              <w:sz w:val="24"/>
              <w:szCs w:val="24"/>
            </w:rPr>
          </w:rPrChange>
        </w:rPr>
        <w:t>aspek</w:t>
      </w:r>
      <w:proofErr w:type="spellEnd"/>
      <w:r w:rsidRPr="002A151E">
        <w:rPr>
          <w:rFonts w:asciiTheme="majorBidi" w:hAnsiTheme="majorBidi" w:cstheme="majorBidi"/>
          <w:sz w:val="24"/>
          <w:szCs w:val="24"/>
          <w:rPrChange w:id="3021"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3022" w:author="Author">
            <w:rPr>
              <w:rFonts w:asciiTheme="majorBidi" w:hAnsiTheme="majorBidi" w:cstheme="majorBidi"/>
              <w:sz w:val="24"/>
              <w:szCs w:val="24"/>
            </w:rPr>
          </w:rPrChange>
        </w:rPr>
        <w:t>lingkungan</w:t>
      </w:r>
      <w:proofErr w:type="spellEnd"/>
      <w:r w:rsidRPr="002A151E">
        <w:rPr>
          <w:rFonts w:asciiTheme="majorBidi" w:hAnsiTheme="majorBidi" w:cstheme="majorBidi"/>
          <w:sz w:val="24"/>
          <w:szCs w:val="24"/>
          <w:rPrChange w:id="30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24" w:author="Author">
            <w:rPr>
              <w:rFonts w:asciiTheme="majorBidi" w:hAnsiTheme="majorBidi" w:cstheme="majorBidi"/>
              <w:sz w:val="24"/>
              <w:szCs w:val="24"/>
            </w:rPr>
          </w:rPrChange>
        </w:rPr>
        <w:t>sekitar</w:t>
      </w:r>
      <w:proofErr w:type="spellEnd"/>
      <w:r w:rsidRPr="002A151E">
        <w:rPr>
          <w:rFonts w:asciiTheme="majorBidi" w:hAnsiTheme="majorBidi" w:cstheme="majorBidi"/>
          <w:sz w:val="24"/>
          <w:szCs w:val="24"/>
          <w:rPrChange w:id="30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26" w:author="Author">
            <w:rPr>
              <w:rFonts w:asciiTheme="majorBidi" w:hAnsiTheme="majorBidi" w:cstheme="majorBidi"/>
              <w:sz w:val="24"/>
              <w:szCs w:val="24"/>
            </w:rPr>
          </w:rPrChange>
        </w:rPr>
        <w:t>peserta</w:t>
      </w:r>
      <w:proofErr w:type="spellEnd"/>
      <w:r w:rsidRPr="002A151E">
        <w:rPr>
          <w:rFonts w:asciiTheme="majorBidi" w:hAnsiTheme="majorBidi" w:cstheme="majorBidi"/>
          <w:sz w:val="24"/>
          <w:szCs w:val="24"/>
          <w:rPrChange w:id="30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28" w:author="Author">
            <w:rPr>
              <w:rFonts w:asciiTheme="majorBidi" w:hAnsiTheme="majorBidi" w:cstheme="majorBidi"/>
              <w:sz w:val="24"/>
              <w:szCs w:val="24"/>
            </w:rPr>
          </w:rPrChange>
        </w:rPr>
        <w:t>didik</w:t>
      </w:r>
      <w:proofErr w:type="spellEnd"/>
      <w:r w:rsidRPr="002A151E">
        <w:rPr>
          <w:rFonts w:asciiTheme="majorBidi" w:hAnsiTheme="majorBidi" w:cstheme="majorBidi"/>
          <w:sz w:val="24"/>
          <w:szCs w:val="24"/>
          <w:rPrChange w:id="302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30" w:author="Author">
            <w:rPr>
              <w:rFonts w:asciiTheme="majorBidi" w:hAnsiTheme="majorBidi" w:cstheme="majorBidi"/>
              <w:sz w:val="24"/>
              <w:szCs w:val="24"/>
            </w:rPr>
          </w:rPrChange>
        </w:rPr>
        <w:t>tinggal</w:t>
      </w:r>
      <w:proofErr w:type="spellEnd"/>
      <w:r w:rsidRPr="002A151E">
        <w:rPr>
          <w:rFonts w:asciiTheme="majorBidi" w:hAnsiTheme="majorBidi" w:cstheme="majorBidi"/>
          <w:sz w:val="24"/>
          <w:szCs w:val="24"/>
          <w:rPrChange w:id="3031" w:author="Author">
            <w:rPr>
              <w:rFonts w:asciiTheme="majorBidi" w:hAnsiTheme="majorBidi" w:cstheme="majorBidi"/>
              <w:sz w:val="24"/>
              <w:szCs w:val="24"/>
            </w:rPr>
          </w:rPrChange>
        </w:rPr>
        <w:t xml:space="preserve">. </w:t>
      </w:r>
      <w:del w:id="3032" w:author="Author">
        <w:r w:rsidRPr="002A151E" w:rsidDel="002A151E">
          <w:rPr>
            <w:rFonts w:asciiTheme="majorBidi" w:hAnsiTheme="majorBidi" w:cstheme="majorBidi"/>
            <w:sz w:val="24"/>
            <w:szCs w:val="24"/>
            <w:rPrChange w:id="3033" w:author="Author">
              <w:rPr>
                <w:rFonts w:asciiTheme="majorBidi" w:hAnsiTheme="majorBidi" w:cstheme="majorBidi"/>
                <w:sz w:val="24"/>
                <w:szCs w:val="24"/>
              </w:rPr>
            </w:rPrChange>
          </w:rPr>
          <w:delText xml:space="preserve">Dengan </w:delText>
        </w:r>
      </w:del>
      <w:ins w:id="3034" w:author="Author">
        <w:r w:rsidR="002A151E">
          <w:rPr>
            <w:rFonts w:asciiTheme="majorBidi" w:hAnsiTheme="majorBidi" w:cstheme="majorBidi"/>
            <w:sz w:val="24"/>
            <w:szCs w:val="24"/>
          </w:rPr>
          <w:t>M</w:t>
        </w:r>
      </w:ins>
      <w:del w:id="3035" w:author="Author">
        <w:r w:rsidRPr="002A151E" w:rsidDel="002A151E">
          <w:rPr>
            <w:rFonts w:asciiTheme="majorBidi" w:hAnsiTheme="majorBidi" w:cstheme="majorBidi"/>
            <w:sz w:val="24"/>
            <w:szCs w:val="24"/>
            <w:rPrChange w:id="3036" w:author="Author">
              <w:rPr>
                <w:rFonts w:asciiTheme="majorBidi" w:hAnsiTheme="majorBidi" w:cstheme="majorBidi"/>
                <w:sz w:val="24"/>
                <w:szCs w:val="24"/>
              </w:rPr>
            </w:rPrChange>
          </w:rPr>
          <w:delText>m</w:delText>
        </w:r>
      </w:del>
      <w:r w:rsidRPr="002A151E">
        <w:rPr>
          <w:rFonts w:asciiTheme="majorBidi" w:hAnsiTheme="majorBidi" w:cstheme="majorBidi"/>
          <w:sz w:val="24"/>
          <w:szCs w:val="24"/>
          <w:rPrChange w:id="3037" w:author="Author">
            <w:rPr>
              <w:rFonts w:asciiTheme="majorBidi" w:hAnsiTheme="majorBidi" w:cstheme="majorBidi"/>
              <w:sz w:val="24"/>
              <w:szCs w:val="24"/>
            </w:rPr>
          </w:rPrChange>
        </w:rPr>
        <w:t xml:space="preserve">odel </w:t>
      </w:r>
      <w:proofErr w:type="spellStart"/>
      <w:r w:rsidRPr="002A151E">
        <w:rPr>
          <w:rFonts w:asciiTheme="majorBidi" w:hAnsiTheme="majorBidi" w:cstheme="majorBidi"/>
          <w:sz w:val="24"/>
          <w:szCs w:val="24"/>
          <w:rPrChange w:id="3038"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30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40" w:author="Author">
            <w:rPr>
              <w:rFonts w:asciiTheme="majorBidi" w:hAnsiTheme="majorBidi" w:cstheme="majorBidi"/>
              <w:sz w:val="24"/>
              <w:szCs w:val="24"/>
            </w:rPr>
          </w:rPrChange>
        </w:rPr>
        <w:t>ini</w:t>
      </w:r>
      <w:proofErr w:type="spellEnd"/>
      <w:r w:rsidRPr="002A151E">
        <w:rPr>
          <w:rFonts w:asciiTheme="majorBidi" w:hAnsiTheme="majorBidi" w:cstheme="majorBidi"/>
          <w:sz w:val="24"/>
          <w:szCs w:val="24"/>
          <w:rPrChange w:id="304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42"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30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44" w:author="Author">
            <w:rPr>
              <w:rFonts w:asciiTheme="majorBidi" w:hAnsiTheme="majorBidi" w:cstheme="majorBidi"/>
              <w:sz w:val="24"/>
              <w:szCs w:val="24"/>
            </w:rPr>
          </w:rPrChange>
        </w:rPr>
        <w:t>mengubah</w:t>
      </w:r>
      <w:proofErr w:type="spellEnd"/>
      <w:r w:rsidRPr="002A151E">
        <w:rPr>
          <w:rFonts w:asciiTheme="majorBidi" w:hAnsiTheme="majorBidi" w:cstheme="majorBidi"/>
          <w:sz w:val="24"/>
          <w:szCs w:val="24"/>
          <w:rPrChange w:id="304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46" w:author="Author">
            <w:rPr>
              <w:rFonts w:asciiTheme="majorBidi" w:hAnsiTheme="majorBidi" w:cstheme="majorBidi"/>
              <w:sz w:val="24"/>
              <w:szCs w:val="24"/>
            </w:rPr>
          </w:rPrChange>
        </w:rPr>
        <w:t>pola</w:t>
      </w:r>
      <w:proofErr w:type="spellEnd"/>
      <w:r w:rsidRPr="002A151E">
        <w:rPr>
          <w:rFonts w:asciiTheme="majorBidi" w:hAnsiTheme="majorBidi" w:cstheme="majorBidi"/>
          <w:sz w:val="24"/>
          <w:szCs w:val="24"/>
          <w:rPrChange w:id="30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48" w:author="Author">
            <w:rPr>
              <w:rFonts w:asciiTheme="majorBidi" w:hAnsiTheme="majorBidi" w:cstheme="majorBidi"/>
              <w:sz w:val="24"/>
              <w:szCs w:val="24"/>
            </w:rPr>
          </w:rPrChange>
        </w:rPr>
        <w:t>kurikulum</w:t>
      </w:r>
      <w:proofErr w:type="spellEnd"/>
      <w:r w:rsidRPr="002A151E">
        <w:rPr>
          <w:rFonts w:asciiTheme="majorBidi" w:hAnsiTheme="majorBidi" w:cstheme="majorBidi"/>
          <w:sz w:val="24"/>
          <w:szCs w:val="24"/>
          <w:rPrChange w:id="3049"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3050" w:author="Author">
            <w:rPr>
              <w:rFonts w:asciiTheme="majorBidi" w:hAnsiTheme="majorBidi" w:cstheme="majorBidi"/>
              <w:sz w:val="24"/>
              <w:szCs w:val="24"/>
            </w:rPr>
          </w:rPrChange>
        </w:rPr>
        <w:t>ada</w:t>
      </w:r>
      <w:proofErr w:type="spellEnd"/>
      <w:r w:rsidRPr="002A151E">
        <w:rPr>
          <w:rFonts w:asciiTheme="majorBidi" w:hAnsiTheme="majorBidi" w:cstheme="majorBidi"/>
          <w:sz w:val="24"/>
          <w:szCs w:val="24"/>
          <w:rPrChange w:id="3051"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3052" w:author="Author">
            <w:rPr>
              <w:rFonts w:asciiTheme="majorBidi" w:hAnsiTheme="majorBidi" w:cstheme="majorBidi"/>
              <w:sz w:val="24"/>
              <w:szCs w:val="24"/>
            </w:rPr>
          </w:rPrChange>
        </w:rPr>
        <w:t>daerah</w:t>
      </w:r>
      <w:proofErr w:type="spellEnd"/>
      <w:r w:rsidRPr="002A151E">
        <w:rPr>
          <w:rFonts w:asciiTheme="majorBidi" w:hAnsiTheme="majorBidi" w:cstheme="majorBidi"/>
          <w:sz w:val="24"/>
          <w:szCs w:val="24"/>
          <w:rPrChange w:id="3053" w:author="Author">
            <w:rPr>
              <w:rFonts w:asciiTheme="majorBidi" w:hAnsiTheme="majorBidi" w:cstheme="majorBidi"/>
              <w:sz w:val="24"/>
              <w:szCs w:val="24"/>
            </w:rPr>
          </w:rPrChange>
        </w:rPr>
        <w:t xml:space="preserve"> 3T. </w:t>
      </w:r>
      <w:ins w:id="3054" w:author="Author">
        <w:r w:rsidR="002A151E">
          <w:rPr>
            <w:rFonts w:asciiTheme="majorBidi" w:hAnsiTheme="majorBidi" w:cstheme="majorBidi"/>
            <w:sz w:val="24"/>
            <w:szCs w:val="24"/>
          </w:rPr>
          <w:t xml:space="preserve">Model </w:t>
        </w:r>
        <w:proofErr w:type="spellStart"/>
        <w:r w:rsidR="002A151E">
          <w:rPr>
            <w:rFonts w:asciiTheme="majorBidi" w:hAnsiTheme="majorBidi" w:cstheme="majorBidi"/>
            <w:sz w:val="24"/>
            <w:szCs w:val="24"/>
          </w:rPr>
          <w:t>p</w:t>
        </w:r>
      </w:ins>
      <w:del w:id="3055" w:author="Author">
        <w:r w:rsidRPr="002A151E" w:rsidDel="002A151E">
          <w:rPr>
            <w:rFonts w:asciiTheme="majorBidi" w:hAnsiTheme="majorBidi" w:cstheme="majorBidi"/>
            <w:sz w:val="24"/>
            <w:szCs w:val="24"/>
            <w:rPrChange w:id="3056" w:author="Author">
              <w:rPr>
                <w:rFonts w:asciiTheme="majorBidi" w:hAnsiTheme="majorBidi" w:cstheme="majorBidi"/>
                <w:sz w:val="24"/>
                <w:szCs w:val="24"/>
              </w:rPr>
            </w:rPrChange>
          </w:rPr>
          <w:delText xml:space="preserve">Dengan </w:delText>
        </w:r>
        <w:r w:rsidR="00C8766D" w:rsidRPr="002A151E" w:rsidDel="002A151E">
          <w:rPr>
            <w:rFonts w:asciiTheme="majorBidi" w:hAnsiTheme="majorBidi" w:cstheme="majorBidi"/>
            <w:sz w:val="24"/>
            <w:szCs w:val="24"/>
            <w:rPrChange w:id="3057" w:author="Author">
              <w:rPr>
                <w:rFonts w:asciiTheme="majorBidi" w:hAnsiTheme="majorBidi" w:cstheme="majorBidi"/>
                <w:sz w:val="24"/>
                <w:szCs w:val="24"/>
                <w:highlight w:val="yellow"/>
              </w:rPr>
            </w:rPrChange>
          </w:rPr>
          <w:delText>si</w:delText>
        </w:r>
        <w:r w:rsidRPr="002A151E" w:rsidDel="002A151E">
          <w:rPr>
            <w:rFonts w:asciiTheme="majorBidi" w:hAnsiTheme="majorBidi" w:cstheme="majorBidi"/>
            <w:sz w:val="24"/>
            <w:szCs w:val="24"/>
            <w:rPrChange w:id="3058" w:author="Author">
              <w:rPr>
                <w:rFonts w:asciiTheme="majorBidi" w:hAnsiTheme="majorBidi" w:cstheme="majorBidi"/>
                <w:sz w:val="24"/>
                <w:szCs w:val="24"/>
                <w:highlight w:val="yellow"/>
              </w:rPr>
            </w:rPrChange>
          </w:rPr>
          <w:delText>stem</w:delText>
        </w:r>
        <w:r w:rsidRPr="002A151E" w:rsidDel="002A151E">
          <w:rPr>
            <w:rFonts w:asciiTheme="majorBidi" w:hAnsiTheme="majorBidi" w:cstheme="majorBidi"/>
            <w:sz w:val="24"/>
            <w:szCs w:val="24"/>
            <w:rPrChange w:id="3059" w:author="Author">
              <w:rPr>
                <w:rFonts w:asciiTheme="majorBidi" w:hAnsiTheme="majorBidi" w:cstheme="majorBidi"/>
                <w:sz w:val="24"/>
                <w:szCs w:val="24"/>
              </w:rPr>
            </w:rPrChange>
          </w:rPr>
          <w:delText xml:space="preserve"> p</w:delText>
        </w:r>
      </w:del>
      <w:r w:rsidRPr="002A151E">
        <w:rPr>
          <w:rFonts w:asciiTheme="majorBidi" w:hAnsiTheme="majorBidi" w:cstheme="majorBidi"/>
          <w:sz w:val="24"/>
          <w:szCs w:val="24"/>
          <w:rPrChange w:id="3060" w:author="Author">
            <w:rPr>
              <w:rFonts w:asciiTheme="majorBidi" w:hAnsiTheme="majorBidi" w:cstheme="majorBidi"/>
              <w:sz w:val="24"/>
              <w:szCs w:val="24"/>
            </w:rPr>
          </w:rPrChange>
        </w:rPr>
        <w:t>embelajaran</w:t>
      </w:r>
      <w:proofErr w:type="spellEnd"/>
      <w:r w:rsidRPr="002A151E">
        <w:rPr>
          <w:rFonts w:asciiTheme="majorBidi" w:hAnsiTheme="majorBidi" w:cstheme="majorBidi"/>
          <w:sz w:val="24"/>
          <w:szCs w:val="24"/>
          <w:rPrChange w:id="3061" w:author="Author">
            <w:rPr>
              <w:rFonts w:asciiTheme="majorBidi" w:hAnsiTheme="majorBidi" w:cstheme="majorBidi"/>
              <w:sz w:val="24"/>
              <w:szCs w:val="24"/>
            </w:rPr>
          </w:rPrChange>
        </w:rPr>
        <w:t xml:space="preserve"> </w:t>
      </w:r>
      <w:proofErr w:type="spellStart"/>
      <w:ins w:id="3062" w:author="Author">
        <w:r w:rsidR="002A151E">
          <w:rPr>
            <w:rFonts w:asciiTheme="majorBidi" w:hAnsiTheme="majorBidi" w:cstheme="majorBidi"/>
            <w:sz w:val="24"/>
            <w:szCs w:val="24"/>
          </w:rPr>
          <w:t>ini</w:t>
        </w:r>
        <w:proofErr w:type="spellEnd"/>
        <w:r w:rsidR="002A151E">
          <w:rPr>
            <w:rFonts w:asciiTheme="majorBidi" w:hAnsiTheme="majorBidi" w:cstheme="majorBidi"/>
            <w:sz w:val="24"/>
            <w:szCs w:val="24"/>
          </w:rPr>
          <w:t xml:space="preserve"> </w:t>
        </w:r>
      </w:ins>
      <w:del w:id="3063" w:author="Author">
        <w:r w:rsidRPr="002A151E" w:rsidDel="002A151E">
          <w:rPr>
            <w:rFonts w:asciiTheme="majorBidi" w:hAnsiTheme="majorBidi" w:cstheme="majorBidi"/>
            <w:sz w:val="24"/>
            <w:szCs w:val="24"/>
            <w:rPrChange w:id="3064" w:author="Author">
              <w:rPr>
                <w:rFonts w:asciiTheme="majorBidi" w:hAnsiTheme="majorBidi" w:cstheme="majorBidi"/>
                <w:sz w:val="24"/>
                <w:szCs w:val="24"/>
              </w:rPr>
            </w:rPrChange>
          </w:rPr>
          <w:delText xml:space="preserve">yang </w:delText>
        </w:r>
      </w:del>
      <w:proofErr w:type="spellStart"/>
      <w:r w:rsidRPr="002A151E">
        <w:rPr>
          <w:rFonts w:asciiTheme="majorBidi" w:hAnsiTheme="majorBidi" w:cstheme="majorBidi"/>
          <w:sz w:val="24"/>
          <w:szCs w:val="24"/>
          <w:rPrChange w:id="3065" w:author="Author">
            <w:rPr>
              <w:rFonts w:asciiTheme="majorBidi" w:hAnsiTheme="majorBidi" w:cstheme="majorBidi"/>
              <w:sz w:val="24"/>
              <w:szCs w:val="24"/>
            </w:rPr>
          </w:rPrChange>
        </w:rPr>
        <w:t>menonjolkan</w:t>
      </w:r>
      <w:proofErr w:type="spellEnd"/>
      <w:r w:rsidRPr="002A151E">
        <w:rPr>
          <w:rFonts w:asciiTheme="majorBidi" w:hAnsiTheme="majorBidi" w:cstheme="majorBidi"/>
          <w:sz w:val="24"/>
          <w:szCs w:val="24"/>
          <w:rPrChange w:id="306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67" w:author="Author">
            <w:rPr>
              <w:rFonts w:asciiTheme="majorBidi" w:hAnsiTheme="majorBidi" w:cstheme="majorBidi"/>
              <w:sz w:val="24"/>
              <w:szCs w:val="24"/>
            </w:rPr>
          </w:rPrChange>
        </w:rPr>
        <w:t>aspek</w:t>
      </w:r>
      <w:proofErr w:type="spellEnd"/>
      <w:r w:rsidRPr="002A151E">
        <w:rPr>
          <w:rFonts w:asciiTheme="majorBidi" w:hAnsiTheme="majorBidi" w:cstheme="majorBidi"/>
          <w:sz w:val="24"/>
          <w:szCs w:val="24"/>
          <w:rPrChange w:id="306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69" w:author="Author">
            <w:rPr>
              <w:rFonts w:asciiTheme="majorBidi" w:hAnsiTheme="majorBidi" w:cstheme="majorBidi"/>
              <w:sz w:val="24"/>
              <w:szCs w:val="24"/>
            </w:rPr>
          </w:rPrChange>
        </w:rPr>
        <w:t>kebudayaan</w:t>
      </w:r>
      <w:proofErr w:type="spellEnd"/>
      <w:r w:rsidRPr="002A151E">
        <w:rPr>
          <w:rFonts w:asciiTheme="majorBidi" w:hAnsiTheme="majorBidi" w:cstheme="majorBidi"/>
          <w:sz w:val="24"/>
          <w:szCs w:val="24"/>
          <w:rPrChange w:id="307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71" w:author="Author">
            <w:rPr>
              <w:rFonts w:asciiTheme="majorBidi" w:hAnsiTheme="majorBidi" w:cstheme="majorBidi"/>
              <w:sz w:val="24"/>
              <w:szCs w:val="24"/>
            </w:rPr>
          </w:rPrChange>
        </w:rPr>
        <w:t>lo</w:t>
      </w:r>
      <w:ins w:id="3072" w:author="Author">
        <w:r w:rsidR="002A151E">
          <w:rPr>
            <w:rFonts w:asciiTheme="majorBidi" w:hAnsiTheme="majorBidi" w:cstheme="majorBidi"/>
            <w:sz w:val="24"/>
            <w:szCs w:val="24"/>
          </w:rPr>
          <w:t>k</w:t>
        </w:r>
      </w:ins>
      <w:del w:id="3073" w:author="Author">
        <w:r w:rsidRPr="002A151E" w:rsidDel="002A151E">
          <w:rPr>
            <w:rFonts w:asciiTheme="majorBidi" w:hAnsiTheme="majorBidi" w:cstheme="majorBidi"/>
            <w:sz w:val="24"/>
            <w:szCs w:val="24"/>
            <w:rPrChange w:id="3074" w:author="Author">
              <w:rPr>
                <w:rFonts w:asciiTheme="majorBidi" w:hAnsiTheme="majorBidi" w:cstheme="majorBidi"/>
                <w:sz w:val="24"/>
                <w:szCs w:val="24"/>
              </w:rPr>
            </w:rPrChange>
          </w:rPr>
          <w:delText>c</w:delText>
        </w:r>
      </w:del>
      <w:r w:rsidRPr="002A151E">
        <w:rPr>
          <w:rFonts w:asciiTheme="majorBidi" w:hAnsiTheme="majorBidi" w:cstheme="majorBidi"/>
          <w:sz w:val="24"/>
          <w:szCs w:val="24"/>
          <w:rPrChange w:id="3075" w:author="Author">
            <w:rPr>
              <w:rFonts w:asciiTheme="majorBidi" w:hAnsiTheme="majorBidi" w:cstheme="majorBidi"/>
              <w:sz w:val="24"/>
              <w:szCs w:val="24"/>
            </w:rPr>
          </w:rPrChange>
        </w:rPr>
        <w:t>al</w:t>
      </w:r>
      <w:proofErr w:type="spellEnd"/>
      <w:r w:rsidRPr="002A151E">
        <w:rPr>
          <w:rFonts w:asciiTheme="majorBidi" w:hAnsiTheme="majorBidi" w:cstheme="majorBidi"/>
          <w:sz w:val="24"/>
          <w:szCs w:val="24"/>
          <w:rPrChange w:id="307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77" w:author="Author">
            <w:rPr>
              <w:rFonts w:asciiTheme="majorBidi" w:hAnsiTheme="majorBidi" w:cstheme="majorBidi"/>
              <w:sz w:val="24"/>
              <w:szCs w:val="24"/>
            </w:rPr>
          </w:rPrChange>
        </w:rPr>
        <w:t>sehingga</w:t>
      </w:r>
      <w:proofErr w:type="spellEnd"/>
      <w:r w:rsidRPr="002A151E">
        <w:rPr>
          <w:rFonts w:asciiTheme="majorBidi" w:hAnsiTheme="majorBidi" w:cstheme="majorBidi"/>
          <w:sz w:val="24"/>
          <w:szCs w:val="24"/>
          <w:rPrChange w:id="307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79"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308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81" w:author="Author">
            <w:rPr>
              <w:rFonts w:asciiTheme="majorBidi" w:hAnsiTheme="majorBidi" w:cstheme="majorBidi"/>
              <w:sz w:val="24"/>
              <w:szCs w:val="24"/>
            </w:rPr>
          </w:rPrChange>
        </w:rPr>
        <w:t>dijadikan</w:t>
      </w:r>
      <w:proofErr w:type="spellEnd"/>
      <w:r w:rsidRPr="002A151E">
        <w:rPr>
          <w:rFonts w:asciiTheme="majorBidi" w:hAnsiTheme="majorBidi" w:cstheme="majorBidi"/>
          <w:sz w:val="24"/>
          <w:szCs w:val="24"/>
          <w:rPrChange w:id="308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83" w:author="Author">
            <w:rPr>
              <w:rFonts w:asciiTheme="majorBidi" w:hAnsiTheme="majorBidi" w:cstheme="majorBidi"/>
              <w:sz w:val="24"/>
              <w:szCs w:val="24"/>
            </w:rPr>
          </w:rPrChange>
        </w:rPr>
        <w:t>sebagai</w:t>
      </w:r>
      <w:proofErr w:type="spellEnd"/>
      <w:r w:rsidRPr="002A151E">
        <w:rPr>
          <w:rFonts w:asciiTheme="majorBidi" w:hAnsiTheme="majorBidi" w:cstheme="majorBidi"/>
          <w:sz w:val="24"/>
          <w:szCs w:val="24"/>
          <w:rPrChange w:id="308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85" w:author="Author">
            <w:rPr>
              <w:rFonts w:asciiTheme="majorBidi" w:hAnsiTheme="majorBidi" w:cstheme="majorBidi"/>
              <w:sz w:val="24"/>
              <w:szCs w:val="24"/>
            </w:rPr>
          </w:rPrChange>
        </w:rPr>
        <w:t>sebuah</w:t>
      </w:r>
      <w:proofErr w:type="spellEnd"/>
      <w:r w:rsidRPr="002A151E">
        <w:rPr>
          <w:rFonts w:asciiTheme="majorBidi" w:hAnsiTheme="majorBidi" w:cstheme="majorBidi"/>
          <w:sz w:val="24"/>
          <w:szCs w:val="24"/>
          <w:rPrChange w:id="3086" w:author="Author">
            <w:rPr>
              <w:rFonts w:asciiTheme="majorBidi" w:hAnsiTheme="majorBidi" w:cstheme="majorBidi"/>
              <w:sz w:val="24"/>
              <w:szCs w:val="24"/>
            </w:rPr>
          </w:rPrChange>
        </w:rPr>
        <w:t xml:space="preserve"> proses </w:t>
      </w:r>
      <w:proofErr w:type="spellStart"/>
      <w:r w:rsidRPr="002A151E">
        <w:rPr>
          <w:rFonts w:asciiTheme="majorBidi" w:hAnsiTheme="majorBidi" w:cstheme="majorBidi"/>
          <w:sz w:val="24"/>
          <w:szCs w:val="24"/>
          <w:rPrChange w:id="3087"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3088"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3089" w:author="Author">
            <w:rPr>
              <w:rFonts w:asciiTheme="majorBidi" w:hAnsiTheme="majorBidi" w:cstheme="majorBidi"/>
              <w:sz w:val="24"/>
              <w:szCs w:val="24"/>
            </w:rPr>
          </w:rPrChange>
        </w:rPr>
        <w:t>layak</w:t>
      </w:r>
      <w:proofErr w:type="spellEnd"/>
      <w:r w:rsidRPr="002A151E">
        <w:rPr>
          <w:rFonts w:asciiTheme="majorBidi" w:hAnsiTheme="majorBidi" w:cstheme="majorBidi"/>
          <w:sz w:val="24"/>
          <w:szCs w:val="24"/>
          <w:rPrChange w:id="309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91"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309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93" w:author="Author">
            <w:rPr>
              <w:rFonts w:asciiTheme="majorBidi" w:hAnsiTheme="majorBidi" w:cstheme="majorBidi"/>
              <w:sz w:val="24"/>
              <w:szCs w:val="24"/>
            </w:rPr>
          </w:rPrChange>
        </w:rPr>
        <w:t>upaya</w:t>
      </w:r>
      <w:proofErr w:type="spellEnd"/>
      <w:r w:rsidRPr="002A151E">
        <w:rPr>
          <w:rFonts w:asciiTheme="majorBidi" w:hAnsiTheme="majorBidi" w:cstheme="majorBidi"/>
          <w:sz w:val="24"/>
          <w:szCs w:val="24"/>
          <w:rPrChange w:id="309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95" w:author="Author">
            <w:rPr>
              <w:rFonts w:asciiTheme="majorBidi" w:hAnsiTheme="majorBidi" w:cstheme="majorBidi"/>
              <w:sz w:val="24"/>
              <w:szCs w:val="24"/>
            </w:rPr>
          </w:rPrChange>
        </w:rPr>
        <w:t>meningkatkan</w:t>
      </w:r>
      <w:proofErr w:type="spellEnd"/>
      <w:r w:rsidRPr="002A151E">
        <w:rPr>
          <w:rFonts w:asciiTheme="majorBidi" w:hAnsiTheme="majorBidi" w:cstheme="majorBidi"/>
          <w:sz w:val="24"/>
          <w:szCs w:val="24"/>
          <w:rPrChange w:id="309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97" w:author="Author">
            <w:rPr>
              <w:rFonts w:asciiTheme="majorBidi" w:hAnsiTheme="majorBidi" w:cstheme="majorBidi"/>
              <w:sz w:val="24"/>
              <w:szCs w:val="24"/>
            </w:rPr>
          </w:rPrChange>
        </w:rPr>
        <w:t>mutu</w:t>
      </w:r>
      <w:proofErr w:type="spellEnd"/>
      <w:r w:rsidRPr="002A151E">
        <w:rPr>
          <w:rFonts w:asciiTheme="majorBidi" w:hAnsiTheme="majorBidi" w:cstheme="majorBidi"/>
          <w:sz w:val="24"/>
          <w:szCs w:val="24"/>
          <w:rPrChange w:id="309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3099" w:author="Author">
            <w:rPr>
              <w:rFonts w:asciiTheme="majorBidi" w:hAnsiTheme="majorBidi" w:cstheme="majorBidi"/>
              <w:sz w:val="24"/>
              <w:szCs w:val="24"/>
            </w:rPr>
          </w:rPrChange>
        </w:rPr>
        <w:t>sekolah</w:t>
      </w:r>
      <w:proofErr w:type="spellEnd"/>
      <w:r w:rsidRPr="002A151E">
        <w:rPr>
          <w:rFonts w:asciiTheme="majorBidi" w:hAnsiTheme="majorBidi" w:cstheme="majorBidi"/>
          <w:sz w:val="24"/>
          <w:szCs w:val="24"/>
          <w:rPrChange w:id="3100"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3101" w:author="Author">
            <w:rPr>
              <w:rFonts w:asciiTheme="majorBidi" w:hAnsiTheme="majorBidi" w:cstheme="majorBidi"/>
              <w:sz w:val="24"/>
              <w:szCs w:val="24"/>
            </w:rPr>
          </w:rPrChange>
        </w:rPr>
        <w:t>daerah</w:t>
      </w:r>
      <w:proofErr w:type="spellEnd"/>
      <w:r w:rsidRPr="002A151E">
        <w:rPr>
          <w:rFonts w:asciiTheme="majorBidi" w:hAnsiTheme="majorBidi" w:cstheme="majorBidi"/>
          <w:sz w:val="24"/>
          <w:szCs w:val="24"/>
          <w:rPrChange w:id="3102" w:author="Author">
            <w:rPr>
              <w:rFonts w:asciiTheme="majorBidi" w:hAnsiTheme="majorBidi" w:cstheme="majorBidi"/>
              <w:sz w:val="24"/>
              <w:szCs w:val="24"/>
            </w:rPr>
          </w:rPrChange>
        </w:rPr>
        <w:t xml:space="preserve"> 3T.</w:t>
      </w:r>
      <w:r w:rsidR="00837DF8" w:rsidRPr="002A151E">
        <w:rPr>
          <w:rFonts w:ascii="Times New Roman" w:hAnsi="Times New Roman" w:cs="Times New Roman"/>
          <w:sz w:val="24"/>
          <w:szCs w:val="24"/>
          <w:rPrChange w:id="3103" w:author="Author">
            <w:rPr>
              <w:rFonts w:ascii="Times New Roman" w:hAnsi="Times New Roman" w:cs="Times New Roman"/>
              <w:sz w:val="24"/>
              <w:szCs w:val="24"/>
            </w:rPr>
          </w:rPrChange>
        </w:rPr>
        <w:t xml:space="preserve"> </w:t>
      </w:r>
    </w:p>
    <w:p w14:paraId="795ED272" w14:textId="77777777" w:rsidR="000825E7" w:rsidRPr="002A151E" w:rsidRDefault="000825E7" w:rsidP="000825E7">
      <w:pPr>
        <w:spacing w:after="0" w:line="240" w:lineRule="auto"/>
        <w:ind w:firstLine="426"/>
        <w:jc w:val="both"/>
        <w:rPr>
          <w:rFonts w:ascii="Times New Roman" w:hAnsi="Times New Roman" w:cs="Times New Roman"/>
          <w:sz w:val="24"/>
          <w:szCs w:val="24"/>
          <w:rPrChange w:id="3104" w:author="Author">
            <w:rPr>
              <w:rFonts w:ascii="Times New Roman" w:hAnsi="Times New Roman" w:cs="Times New Roman"/>
              <w:sz w:val="24"/>
              <w:szCs w:val="24"/>
            </w:rPr>
          </w:rPrChange>
        </w:rPr>
      </w:pPr>
    </w:p>
    <w:p w14:paraId="53F7C522" w14:textId="3EC18B16" w:rsidR="004F0061" w:rsidRPr="002A151E" w:rsidRDefault="000825E7" w:rsidP="00A17D12">
      <w:pPr>
        <w:pStyle w:val="Body"/>
        <w:spacing w:after="0" w:line="240" w:lineRule="auto"/>
        <w:rPr>
          <w:rFonts w:ascii="Times New Roman" w:hAnsi="Times New Roman" w:cs="Times New Roman"/>
          <w:b/>
          <w:bCs/>
          <w:i/>
          <w:color w:val="538135"/>
          <w:sz w:val="24"/>
          <w:szCs w:val="24"/>
          <w:lang w:val="en-US"/>
          <w:rPrChange w:id="3105" w:author="Author">
            <w:rPr>
              <w:rFonts w:ascii="Times New Roman" w:hAnsi="Times New Roman" w:cs="Times New Roman"/>
              <w:b/>
              <w:bCs/>
              <w:i/>
              <w:color w:val="538135"/>
              <w:sz w:val="24"/>
              <w:szCs w:val="24"/>
              <w:lang w:val="en-US"/>
            </w:rPr>
          </w:rPrChange>
        </w:rPr>
      </w:pPr>
      <w:proofErr w:type="spellStart"/>
      <w:r w:rsidRPr="002A151E">
        <w:rPr>
          <w:rFonts w:ascii="Times New Roman" w:hAnsi="Times New Roman" w:cs="Times New Roman"/>
          <w:b/>
          <w:i/>
          <w:sz w:val="24"/>
          <w:szCs w:val="24"/>
          <w:lang w:val="en-US"/>
          <w:rPrChange w:id="3106" w:author="Author">
            <w:rPr>
              <w:rFonts w:ascii="Times New Roman" w:hAnsi="Times New Roman" w:cs="Times New Roman"/>
              <w:b/>
              <w:i/>
              <w:sz w:val="24"/>
              <w:szCs w:val="24"/>
              <w:lang w:val="en-US"/>
            </w:rPr>
          </w:rPrChange>
        </w:rPr>
        <w:t>Kebijakan</w:t>
      </w:r>
      <w:proofErr w:type="spellEnd"/>
    </w:p>
    <w:p w14:paraId="42BEC919" w14:textId="3D4C6D6E" w:rsidR="000825E7" w:rsidRPr="002A151E" w:rsidRDefault="00CF6012" w:rsidP="004D531C">
      <w:pPr>
        <w:pStyle w:val="Body"/>
        <w:numPr>
          <w:ilvl w:val="0"/>
          <w:numId w:val="4"/>
        </w:numPr>
        <w:spacing w:after="0" w:line="240" w:lineRule="auto"/>
        <w:ind w:left="567" w:hanging="283"/>
        <w:rPr>
          <w:rFonts w:ascii="Times New Roman" w:hAnsi="Times New Roman" w:cs="Times New Roman"/>
          <w:bCs/>
          <w:sz w:val="24"/>
          <w:szCs w:val="24"/>
          <w:lang w:val="en-US"/>
          <w:rPrChange w:id="3107"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3108" w:author="Author">
            <w:rPr>
              <w:rFonts w:ascii="Times New Roman" w:hAnsi="Times New Roman" w:cs="Times New Roman"/>
              <w:bCs/>
              <w:sz w:val="24"/>
              <w:szCs w:val="24"/>
              <w:lang w:val="en-US"/>
            </w:rPr>
          </w:rPrChange>
        </w:rPr>
        <w:t>Definisi</w:t>
      </w:r>
      <w:proofErr w:type="spellEnd"/>
      <w:r w:rsidRPr="002A151E">
        <w:rPr>
          <w:rFonts w:ascii="Times New Roman" w:hAnsi="Times New Roman" w:cs="Times New Roman"/>
          <w:bCs/>
          <w:sz w:val="24"/>
          <w:szCs w:val="24"/>
          <w:lang w:val="en-US"/>
          <w:rPrChange w:id="310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10" w:author="Author">
            <w:rPr>
              <w:rFonts w:ascii="Times New Roman" w:hAnsi="Times New Roman" w:cs="Times New Roman"/>
              <w:bCs/>
              <w:sz w:val="24"/>
              <w:szCs w:val="24"/>
              <w:lang w:val="en-US"/>
            </w:rPr>
          </w:rPrChange>
        </w:rPr>
        <w:t>Kebijakan</w:t>
      </w:r>
      <w:proofErr w:type="spellEnd"/>
    </w:p>
    <w:p w14:paraId="7DBD90F3" w14:textId="77777777" w:rsidR="004D531C" w:rsidRPr="002A151E" w:rsidRDefault="00D733F6" w:rsidP="004D531C">
      <w:pPr>
        <w:pStyle w:val="Body"/>
        <w:spacing w:after="0" w:line="240" w:lineRule="auto"/>
        <w:ind w:left="567" w:firstLine="567"/>
        <w:jc w:val="both"/>
        <w:rPr>
          <w:rFonts w:ascii="Times New Roman" w:hAnsi="Times New Roman" w:cs="Times New Roman"/>
          <w:bCs/>
          <w:sz w:val="24"/>
          <w:szCs w:val="24"/>
          <w:lang w:val="en-US"/>
          <w:rPrChange w:id="3111"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3112"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11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14" w:author="Author">
            <w:rPr>
              <w:rFonts w:ascii="Times New Roman" w:hAnsi="Times New Roman" w:cs="Times New Roman"/>
              <w:bCs/>
              <w:sz w:val="24"/>
              <w:szCs w:val="24"/>
              <w:lang w:val="en-US"/>
            </w:rPr>
          </w:rPrChange>
        </w:rPr>
        <w:t>diartikan</w:t>
      </w:r>
      <w:proofErr w:type="spellEnd"/>
      <w:r w:rsidRPr="002A151E">
        <w:rPr>
          <w:rFonts w:ascii="Times New Roman" w:hAnsi="Times New Roman" w:cs="Times New Roman"/>
          <w:bCs/>
          <w:sz w:val="24"/>
          <w:szCs w:val="24"/>
          <w:lang w:val="en-US"/>
          <w:rPrChange w:id="311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16" w:author="Author">
            <w:rPr>
              <w:rFonts w:ascii="Times New Roman" w:hAnsi="Times New Roman" w:cs="Times New Roman"/>
              <w:bCs/>
              <w:sz w:val="24"/>
              <w:szCs w:val="24"/>
              <w:lang w:val="en-US"/>
            </w:rPr>
          </w:rPrChange>
        </w:rPr>
        <w:t>sebagai</w:t>
      </w:r>
      <w:proofErr w:type="spellEnd"/>
      <w:r w:rsidRPr="002A151E">
        <w:rPr>
          <w:rFonts w:ascii="Times New Roman" w:hAnsi="Times New Roman" w:cs="Times New Roman"/>
          <w:bCs/>
          <w:sz w:val="24"/>
          <w:szCs w:val="24"/>
          <w:lang w:val="en-US"/>
          <w:rPrChange w:id="311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18" w:author="Author">
            <w:rPr>
              <w:rFonts w:ascii="Times New Roman" w:hAnsi="Times New Roman" w:cs="Times New Roman"/>
              <w:bCs/>
              <w:sz w:val="24"/>
              <w:szCs w:val="24"/>
              <w:lang w:val="en-US"/>
            </w:rPr>
          </w:rPrChange>
        </w:rPr>
        <w:t>serangkaian</w:t>
      </w:r>
      <w:proofErr w:type="spellEnd"/>
      <w:r w:rsidRPr="002A151E">
        <w:rPr>
          <w:rFonts w:ascii="Times New Roman" w:hAnsi="Times New Roman" w:cs="Times New Roman"/>
          <w:bCs/>
          <w:sz w:val="24"/>
          <w:szCs w:val="24"/>
          <w:lang w:val="en-US"/>
          <w:rPrChange w:id="311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20" w:author="Author">
            <w:rPr>
              <w:rFonts w:ascii="Times New Roman" w:hAnsi="Times New Roman" w:cs="Times New Roman"/>
              <w:bCs/>
              <w:sz w:val="24"/>
              <w:szCs w:val="24"/>
              <w:lang w:val="en-US"/>
            </w:rPr>
          </w:rPrChange>
        </w:rPr>
        <w:t>rencana</w:t>
      </w:r>
      <w:proofErr w:type="spellEnd"/>
      <w:r w:rsidRPr="002A151E">
        <w:rPr>
          <w:rFonts w:ascii="Times New Roman" w:hAnsi="Times New Roman" w:cs="Times New Roman"/>
          <w:bCs/>
          <w:sz w:val="24"/>
          <w:szCs w:val="24"/>
          <w:lang w:val="en-US"/>
          <w:rPrChange w:id="3121" w:author="Author">
            <w:rPr>
              <w:rFonts w:ascii="Times New Roman" w:hAnsi="Times New Roman" w:cs="Times New Roman"/>
              <w:bCs/>
              <w:sz w:val="24"/>
              <w:szCs w:val="24"/>
              <w:lang w:val="en-US"/>
            </w:rPr>
          </w:rPrChange>
        </w:rPr>
        <w:t xml:space="preserve"> program, </w:t>
      </w:r>
      <w:proofErr w:type="spellStart"/>
      <w:r w:rsidRPr="002A151E">
        <w:rPr>
          <w:rFonts w:ascii="Times New Roman" w:hAnsi="Times New Roman" w:cs="Times New Roman"/>
          <w:bCs/>
          <w:sz w:val="24"/>
          <w:szCs w:val="24"/>
          <w:lang w:val="en-US"/>
          <w:rPrChange w:id="3122" w:author="Author">
            <w:rPr>
              <w:rFonts w:ascii="Times New Roman" w:hAnsi="Times New Roman" w:cs="Times New Roman"/>
              <w:bCs/>
              <w:sz w:val="24"/>
              <w:szCs w:val="24"/>
              <w:lang w:val="en-US"/>
            </w:rPr>
          </w:rPrChange>
        </w:rPr>
        <w:t>aktivitas</w:t>
      </w:r>
      <w:proofErr w:type="spellEnd"/>
      <w:r w:rsidRPr="002A151E">
        <w:rPr>
          <w:rFonts w:ascii="Times New Roman" w:hAnsi="Times New Roman" w:cs="Times New Roman"/>
          <w:bCs/>
          <w:sz w:val="24"/>
          <w:szCs w:val="24"/>
          <w:lang w:val="en-US"/>
          <w:rPrChange w:id="312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24" w:author="Author">
            <w:rPr>
              <w:rFonts w:ascii="Times New Roman" w:hAnsi="Times New Roman" w:cs="Times New Roman"/>
              <w:bCs/>
              <w:sz w:val="24"/>
              <w:szCs w:val="24"/>
              <w:lang w:val="en-US"/>
            </w:rPr>
          </w:rPrChange>
        </w:rPr>
        <w:t>aksi</w:t>
      </w:r>
      <w:proofErr w:type="spellEnd"/>
      <w:r w:rsidRPr="002A151E">
        <w:rPr>
          <w:rFonts w:ascii="Times New Roman" w:hAnsi="Times New Roman" w:cs="Times New Roman"/>
          <w:bCs/>
          <w:sz w:val="24"/>
          <w:szCs w:val="24"/>
          <w:lang w:val="en-US"/>
          <w:rPrChange w:id="312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26" w:author="Author">
            <w:rPr>
              <w:rFonts w:ascii="Times New Roman" w:hAnsi="Times New Roman" w:cs="Times New Roman"/>
              <w:bCs/>
              <w:sz w:val="24"/>
              <w:szCs w:val="24"/>
              <w:lang w:val="en-US"/>
            </w:rPr>
          </w:rPrChange>
        </w:rPr>
        <w:t>keputusan</w:t>
      </w:r>
      <w:proofErr w:type="spellEnd"/>
      <w:r w:rsidRPr="002A151E">
        <w:rPr>
          <w:rFonts w:ascii="Times New Roman" w:hAnsi="Times New Roman" w:cs="Times New Roman"/>
          <w:bCs/>
          <w:sz w:val="24"/>
          <w:szCs w:val="24"/>
          <w:lang w:val="en-US"/>
          <w:rPrChange w:id="312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28" w:author="Author">
            <w:rPr>
              <w:rFonts w:ascii="Times New Roman" w:hAnsi="Times New Roman" w:cs="Times New Roman"/>
              <w:bCs/>
              <w:sz w:val="24"/>
              <w:szCs w:val="24"/>
              <w:lang w:val="en-US"/>
            </w:rPr>
          </w:rPrChange>
        </w:rPr>
        <w:t>sikap</w:t>
      </w:r>
      <w:proofErr w:type="spellEnd"/>
      <w:r w:rsidRPr="002A151E">
        <w:rPr>
          <w:rFonts w:ascii="Times New Roman" w:hAnsi="Times New Roman" w:cs="Times New Roman"/>
          <w:bCs/>
          <w:sz w:val="24"/>
          <w:szCs w:val="24"/>
          <w:lang w:val="en-US"/>
          <w:rPrChange w:id="312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30" w:author="Author">
            <w:rPr>
              <w:rFonts w:ascii="Times New Roman" w:hAnsi="Times New Roman" w:cs="Times New Roman"/>
              <w:bCs/>
              <w:sz w:val="24"/>
              <w:szCs w:val="24"/>
              <w:lang w:val="en-US"/>
            </w:rPr>
          </w:rPrChange>
        </w:rPr>
        <w:t>untuk</w:t>
      </w:r>
      <w:proofErr w:type="spellEnd"/>
      <w:r w:rsidRPr="002A151E">
        <w:rPr>
          <w:rFonts w:ascii="Times New Roman" w:hAnsi="Times New Roman" w:cs="Times New Roman"/>
          <w:bCs/>
          <w:sz w:val="24"/>
          <w:szCs w:val="24"/>
          <w:lang w:val="en-US"/>
          <w:rPrChange w:id="313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32" w:author="Author">
            <w:rPr>
              <w:rFonts w:ascii="Times New Roman" w:hAnsi="Times New Roman" w:cs="Times New Roman"/>
              <w:bCs/>
              <w:sz w:val="24"/>
              <w:szCs w:val="24"/>
              <w:lang w:val="en-US"/>
            </w:rPr>
          </w:rPrChange>
        </w:rPr>
        <w:t>bertindak</w:t>
      </w:r>
      <w:proofErr w:type="spellEnd"/>
      <w:r w:rsidRPr="002A151E">
        <w:rPr>
          <w:rFonts w:ascii="Times New Roman" w:hAnsi="Times New Roman" w:cs="Times New Roman"/>
          <w:bCs/>
          <w:sz w:val="24"/>
          <w:szCs w:val="24"/>
          <w:lang w:val="en-US"/>
          <w:rPrChange w:id="313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34" w:author="Author">
            <w:rPr>
              <w:rFonts w:ascii="Times New Roman" w:hAnsi="Times New Roman" w:cs="Times New Roman"/>
              <w:bCs/>
              <w:sz w:val="24"/>
              <w:szCs w:val="24"/>
              <w:lang w:val="en-US"/>
            </w:rPr>
          </w:rPrChange>
        </w:rPr>
        <w:t>maupun</w:t>
      </w:r>
      <w:proofErr w:type="spellEnd"/>
      <w:r w:rsidRPr="002A151E">
        <w:rPr>
          <w:rFonts w:ascii="Times New Roman" w:hAnsi="Times New Roman" w:cs="Times New Roman"/>
          <w:bCs/>
          <w:sz w:val="24"/>
          <w:szCs w:val="24"/>
          <w:lang w:val="en-US"/>
          <w:rPrChange w:id="313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36" w:author="Author">
            <w:rPr>
              <w:rFonts w:ascii="Times New Roman" w:hAnsi="Times New Roman" w:cs="Times New Roman"/>
              <w:bCs/>
              <w:sz w:val="24"/>
              <w:szCs w:val="24"/>
              <w:lang w:val="en-US"/>
            </w:rPr>
          </w:rPrChange>
        </w:rPr>
        <w:t>tidak</w:t>
      </w:r>
      <w:proofErr w:type="spellEnd"/>
      <w:r w:rsidRPr="002A151E">
        <w:rPr>
          <w:rFonts w:ascii="Times New Roman" w:hAnsi="Times New Roman" w:cs="Times New Roman"/>
          <w:bCs/>
          <w:sz w:val="24"/>
          <w:szCs w:val="24"/>
          <w:lang w:val="en-US"/>
          <w:rPrChange w:id="3137"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138" w:author="Author">
            <w:rPr>
              <w:rFonts w:ascii="Times New Roman" w:hAnsi="Times New Roman" w:cs="Times New Roman"/>
              <w:bCs/>
              <w:sz w:val="24"/>
              <w:szCs w:val="24"/>
              <w:lang w:val="en-US"/>
            </w:rPr>
          </w:rPrChange>
        </w:rPr>
        <w:t>dilakukan</w:t>
      </w:r>
      <w:proofErr w:type="spellEnd"/>
      <w:r w:rsidRPr="002A151E">
        <w:rPr>
          <w:rFonts w:ascii="Times New Roman" w:hAnsi="Times New Roman" w:cs="Times New Roman"/>
          <w:bCs/>
          <w:sz w:val="24"/>
          <w:szCs w:val="24"/>
          <w:lang w:val="en-US"/>
          <w:rPrChange w:id="3139" w:author="Author">
            <w:rPr>
              <w:rFonts w:ascii="Times New Roman" w:hAnsi="Times New Roman" w:cs="Times New Roman"/>
              <w:bCs/>
              <w:sz w:val="24"/>
              <w:szCs w:val="24"/>
              <w:lang w:val="en-US"/>
            </w:rPr>
          </w:rPrChange>
        </w:rPr>
        <w:t xml:space="preserve"> oleh para </w:t>
      </w:r>
      <w:proofErr w:type="spellStart"/>
      <w:r w:rsidRPr="002A151E">
        <w:rPr>
          <w:rFonts w:ascii="Times New Roman" w:hAnsi="Times New Roman" w:cs="Times New Roman"/>
          <w:bCs/>
          <w:sz w:val="24"/>
          <w:szCs w:val="24"/>
          <w:lang w:val="en-US"/>
          <w:rPrChange w:id="3140" w:author="Author">
            <w:rPr>
              <w:rFonts w:ascii="Times New Roman" w:hAnsi="Times New Roman" w:cs="Times New Roman"/>
              <w:bCs/>
              <w:sz w:val="24"/>
              <w:szCs w:val="24"/>
              <w:lang w:val="en-US"/>
            </w:rPr>
          </w:rPrChange>
        </w:rPr>
        <w:t>pihak</w:t>
      </w:r>
      <w:proofErr w:type="spellEnd"/>
      <w:r w:rsidRPr="002A151E">
        <w:rPr>
          <w:rFonts w:ascii="Times New Roman" w:hAnsi="Times New Roman" w:cs="Times New Roman"/>
          <w:bCs/>
          <w:sz w:val="24"/>
          <w:szCs w:val="24"/>
          <w:lang w:val="en-US"/>
          <w:rPrChange w:id="314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42" w:author="Author">
            <w:rPr>
              <w:rFonts w:ascii="Times New Roman" w:hAnsi="Times New Roman" w:cs="Times New Roman"/>
              <w:bCs/>
              <w:sz w:val="24"/>
              <w:szCs w:val="24"/>
              <w:lang w:val="en-US"/>
            </w:rPr>
          </w:rPrChange>
        </w:rPr>
        <w:t>sebagai</w:t>
      </w:r>
      <w:proofErr w:type="spellEnd"/>
      <w:r w:rsidRPr="002A151E">
        <w:rPr>
          <w:rFonts w:ascii="Times New Roman" w:hAnsi="Times New Roman" w:cs="Times New Roman"/>
          <w:bCs/>
          <w:sz w:val="24"/>
          <w:szCs w:val="24"/>
          <w:lang w:val="en-US"/>
          <w:rPrChange w:id="314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44" w:author="Author">
            <w:rPr>
              <w:rFonts w:ascii="Times New Roman" w:hAnsi="Times New Roman" w:cs="Times New Roman"/>
              <w:bCs/>
              <w:sz w:val="24"/>
              <w:szCs w:val="24"/>
              <w:lang w:val="en-US"/>
            </w:rPr>
          </w:rPrChange>
        </w:rPr>
        <w:t>tahapan</w:t>
      </w:r>
      <w:proofErr w:type="spellEnd"/>
      <w:r w:rsidRPr="002A151E">
        <w:rPr>
          <w:rFonts w:ascii="Times New Roman" w:hAnsi="Times New Roman" w:cs="Times New Roman"/>
          <w:bCs/>
          <w:sz w:val="24"/>
          <w:szCs w:val="24"/>
          <w:lang w:val="en-US"/>
          <w:rPrChange w:id="314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46" w:author="Author">
            <w:rPr>
              <w:rFonts w:ascii="Times New Roman" w:hAnsi="Times New Roman" w:cs="Times New Roman"/>
              <w:bCs/>
              <w:sz w:val="24"/>
              <w:szCs w:val="24"/>
              <w:lang w:val="en-US"/>
            </w:rPr>
          </w:rPrChange>
        </w:rPr>
        <w:t>untuk</w:t>
      </w:r>
      <w:proofErr w:type="spellEnd"/>
      <w:r w:rsidRPr="002A151E">
        <w:rPr>
          <w:rFonts w:ascii="Times New Roman" w:hAnsi="Times New Roman" w:cs="Times New Roman"/>
          <w:bCs/>
          <w:sz w:val="24"/>
          <w:szCs w:val="24"/>
          <w:lang w:val="en-US"/>
          <w:rPrChange w:id="314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48" w:author="Author">
            <w:rPr>
              <w:rFonts w:ascii="Times New Roman" w:hAnsi="Times New Roman" w:cs="Times New Roman"/>
              <w:bCs/>
              <w:sz w:val="24"/>
              <w:szCs w:val="24"/>
              <w:lang w:val="en-US"/>
            </w:rPr>
          </w:rPrChange>
        </w:rPr>
        <w:t>penyelesaian</w:t>
      </w:r>
      <w:proofErr w:type="spellEnd"/>
      <w:r w:rsidRPr="002A151E">
        <w:rPr>
          <w:rFonts w:ascii="Times New Roman" w:hAnsi="Times New Roman" w:cs="Times New Roman"/>
          <w:bCs/>
          <w:sz w:val="24"/>
          <w:szCs w:val="24"/>
          <w:lang w:val="en-US"/>
          <w:rPrChange w:id="314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50" w:author="Author">
            <w:rPr>
              <w:rFonts w:ascii="Times New Roman" w:hAnsi="Times New Roman" w:cs="Times New Roman"/>
              <w:bCs/>
              <w:sz w:val="24"/>
              <w:szCs w:val="24"/>
              <w:lang w:val="en-US"/>
            </w:rPr>
          </w:rPrChange>
        </w:rPr>
        <w:t>masalah</w:t>
      </w:r>
      <w:proofErr w:type="spellEnd"/>
      <w:r w:rsidRPr="002A151E">
        <w:rPr>
          <w:rFonts w:ascii="Times New Roman" w:hAnsi="Times New Roman" w:cs="Times New Roman"/>
          <w:bCs/>
          <w:sz w:val="24"/>
          <w:szCs w:val="24"/>
          <w:lang w:val="en-US"/>
          <w:rPrChange w:id="3151"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152" w:author="Author">
            <w:rPr>
              <w:rFonts w:ascii="Times New Roman" w:hAnsi="Times New Roman" w:cs="Times New Roman"/>
              <w:bCs/>
              <w:sz w:val="24"/>
              <w:szCs w:val="24"/>
              <w:lang w:val="en-US"/>
            </w:rPr>
          </w:rPrChange>
        </w:rPr>
        <w:t>dihadapi</w:t>
      </w:r>
      <w:proofErr w:type="spellEnd"/>
      <w:r w:rsidRPr="002A151E">
        <w:rPr>
          <w:rFonts w:ascii="Times New Roman" w:hAnsi="Times New Roman" w:cs="Times New Roman"/>
          <w:bCs/>
          <w:sz w:val="24"/>
          <w:szCs w:val="24"/>
          <w:lang w:val="en-US"/>
          <w:rPrChange w:id="3153" w:author="Author">
            <w:rPr>
              <w:rFonts w:ascii="Times New Roman" w:hAnsi="Times New Roman" w:cs="Times New Roman"/>
              <w:bCs/>
              <w:sz w:val="24"/>
              <w:szCs w:val="24"/>
              <w:lang w:val="en-US"/>
            </w:rPr>
          </w:rPrChange>
        </w:rPr>
        <w:t xml:space="preserve">. </w:t>
      </w:r>
      <w:sdt>
        <w:sdtPr>
          <w:rPr>
            <w:rFonts w:ascii="Times New Roman" w:hAnsi="Times New Roman" w:cs="Times New Roman"/>
            <w:bCs/>
            <w:sz w:val="24"/>
            <w:szCs w:val="24"/>
            <w:lang w:val="en-US"/>
            <w:rPrChange w:id="3154" w:author="Author">
              <w:rPr>
                <w:rFonts w:ascii="Times New Roman" w:hAnsi="Times New Roman" w:cs="Times New Roman"/>
                <w:bCs/>
                <w:sz w:val="24"/>
                <w:szCs w:val="24"/>
                <w:lang w:val="en-US"/>
              </w:rPr>
            </w:rPrChange>
          </w:rPr>
          <w:id w:val="-45156059"/>
          <w:citation/>
        </w:sdtPr>
        <w:sdtEndPr>
          <w:rPr>
            <w:rPrChange w:id="3155" w:author="Author">
              <w:rPr/>
            </w:rPrChange>
          </w:rPr>
        </w:sdtEndPr>
        <w:sdtContent>
          <w:r w:rsidRPr="002A151E">
            <w:rPr>
              <w:rFonts w:ascii="Times New Roman" w:hAnsi="Times New Roman" w:cs="Times New Roman"/>
              <w:bCs/>
              <w:sz w:val="24"/>
              <w:szCs w:val="24"/>
              <w:lang w:val="en-US"/>
              <w:rPrChange w:id="3156" w:author="Author">
                <w:rPr>
                  <w:rFonts w:ascii="Times New Roman" w:hAnsi="Times New Roman" w:cs="Times New Roman"/>
                  <w:bCs/>
                  <w:sz w:val="24"/>
                  <w:szCs w:val="24"/>
                  <w:lang w:val="en-US"/>
                </w:rPr>
              </w:rPrChange>
            </w:rPr>
            <w:fldChar w:fldCharType="begin"/>
          </w:r>
          <w:r w:rsidRPr="002A151E">
            <w:rPr>
              <w:rFonts w:ascii="Times New Roman" w:hAnsi="Times New Roman" w:cs="Times New Roman"/>
              <w:bCs/>
              <w:sz w:val="24"/>
              <w:szCs w:val="24"/>
              <w:lang w:val="en-US"/>
              <w:rPrChange w:id="3157" w:author="Author">
                <w:rPr>
                  <w:rFonts w:ascii="Times New Roman" w:hAnsi="Times New Roman" w:cs="Times New Roman"/>
                  <w:bCs/>
                  <w:sz w:val="24"/>
                  <w:szCs w:val="24"/>
                  <w:lang w:val="en-US"/>
                </w:rPr>
              </w:rPrChange>
            </w:rPr>
            <w:instrText xml:space="preserve"> CITATION Abd17 \l 1033 </w:instrText>
          </w:r>
          <w:r w:rsidRPr="002A151E">
            <w:rPr>
              <w:rFonts w:ascii="Times New Roman" w:hAnsi="Times New Roman" w:cs="Times New Roman"/>
              <w:bCs/>
              <w:sz w:val="24"/>
              <w:szCs w:val="24"/>
              <w:lang w:val="en-US"/>
              <w:rPrChange w:id="3158" w:author="Author">
                <w:rPr>
                  <w:rFonts w:ascii="Times New Roman" w:hAnsi="Times New Roman" w:cs="Times New Roman"/>
                  <w:bCs/>
                  <w:sz w:val="24"/>
                  <w:szCs w:val="24"/>
                  <w:lang w:val="en-US"/>
                </w:rPr>
              </w:rPrChange>
            </w:rPr>
            <w:fldChar w:fldCharType="separate"/>
          </w:r>
          <w:r w:rsidR="00121D81" w:rsidRPr="002A151E">
            <w:rPr>
              <w:rFonts w:ascii="Times New Roman" w:hAnsi="Times New Roman" w:cs="Times New Roman"/>
              <w:noProof/>
              <w:sz w:val="24"/>
              <w:szCs w:val="24"/>
              <w:lang w:val="en-US"/>
              <w:rPrChange w:id="3159" w:author="Author">
                <w:rPr>
                  <w:rFonts w:ascii="Times New Roman" w:hAnsi="Times New Roman" w:cs="Times New Roman"/>
                  <w:noProof/>
                  <w:sz w:val="24"/>
                  <w:szCs w:val="24"/>
                  <w:lang w:val="en-US"/>
                </w:rPr>
              </w:rPrChange>
            </w:rPr>
            <w:t>(Abdullah Ramadhani, 2017)</w:t>
          </w:r>
          <w:r w:rsidRPr="002A151E">
            <w:rPr>
              <w:rFonts w:ascii="Times New Roman" w:hAnsi="Times New Roman" w:cs="Times New Roman"/>
              <w:bCs/>
              <w:sz w:val="24"/>
              <w:szCs w:val="24"/>
              <w:lang w:val="en-US"/>
              <w:rPrChange w:id="3160" w:author="Author">
                <w:rPr>
                  <w:rFonts w:ascii="Times New Roman" w:hAnsi="Times New Roman" w:cs="Times New Roman"/>
                  <w:bCs/>
                  <w:sz w:val="24"/>
                  <w:szCs w:val="24"/>
                  <w:lang w:val="en-US"/>
                </w:rPr>
              </w:rPrChange>
            </w:rPr>
            <w:fldChar w:fldCharType="end"/>
          </w:r>
        </w:sdtContent>
      </w:sdt>
    </w:p>
    <w:p w14:paraId="45BE6C6A" w14:textId="69E2CB1B" w:rsidR="004D531C" w:rsidRPr="002A151E" w:rsidRDefault="003969CE" w:rsidP="004D531C">
      <w:pPr>
        <w:pStyle w:val="Body"/>
        <w:spacing w:after="0" w:line="240" w:lineRule="auto"/>
        <w:ind w:left="567" w:firstLine="567"/>
        <w:jc w:val="both"/>
        <w:rPr>
          <w:rFonts w:ascii="Times New Roman" w:hAnsi="Times New Roman" w:cs="Times New Roman"/>
          <w:bCs/>
          <w:sz w:val="24"/>
          <w:szCs w:val="24"/>
          <w:lang w:val="en-US"/>
          <w:rPrChange w:id="3161"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3162"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16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64" w:author="Author">
            <w:rPr>
              <w:rFonts w:ascii="Times New Roman" w:hAnsi="Times New Roman" w:cs="Times New Roman"/>
              <w:bCs/>
              <w:sz w:val="24"/>
              <w:szCs w:val="24"/>
              <w:lang w:val="en-US"/>
            </w:rPr>
          </w:rPrChange>
        </w:rPr>
        <w:t>memiliki</w:t>
      </w:r>
      <w:proofErr w:type="spellEnd"/>
      <w:r w:rsidRPr="002A151E">
        <w:rPr>
          <w:rFonts w:ascii="Times New Roman" w:hAnsi="Times New Roman" w:cs="Times New Roman"/>
          <w:bCs/>
          <w:sz w:val="24"/>
          <w:szCs w:val="24"/>
          <w:lang w:val="en-US"/>
          <w:rPrChange w:id="316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66" w:author="Author">
            <w:rPr>
              <w:rFonts w:ascii="Times New Roman" w:hAnsi="Times New Roman" w:cs="Times New Roman"/>
              <w:bCs/>
              <w:sz w:val="24"/>
              <w:szCs w:val="24"/>
              <w:lang w:val="en-US"/>
            </w:rPr>
          </w:rPrChange>
        </w:rPr>
        <w:t>dua</w:t>
      </w:r>
      <w:proofErr w:type="spellEnd"/>
      <w:r w:rsidRPr="002A151E">
        <w:rPr>
          <w:rFonts w:ascii="Times New Roman" w:hAnsi="Times New Roman" w:cs="Times New Roman"/>
          <w:bCs/>
          <w:sz w:val="24"/>
          <w:szCs w:val="24"/>
          <w:lang w:val="en-US"/>
          <w:rPrChange w:id="316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68" w:author="Author">
            <w:rPr>
              <w:rFonts w:ascii="Times New Roman" w:hAnsi="Times New Roman" w:cs="Times New Roman"/>
              <w:bCs/>
              <w:sz w:val="24"/>
              <w:szCs w:val="24"/>
              <w:lang w:val="en-US"/>
            </w:rPr>
          </w:rPrChange>
        </w:rPr>
        <w:t>aspek</w:t>
      </w:r>
      <w:proofErr w:type="spellEnd"/>
      <w:r w:rsidRPr="002A151E">
        <w:rPr>
          <w:rFonts w:ascii="Times New Roman" w:hAnsi="Times New Roman" w:cs="Times New Roman"/>
          <w:bCs/>
          <w:sz w:val="24"/>
          <w:szCs w:val="24"/>
          <w:lang w:val="en-US"/>
          <w:rPrChange w:id="3169" w:author="Author">
            <w:rPr>
              <w:rFonts w:ascii="Times New Roman" w:hAnsi="Times New Roman" w:cs="Times New Roman"/>
              <w:bCs/>
              <w:sz w:val="24"/>
              <w:szCs w:val="24"/>
              <w:lang w:val="en-US"/>
            </w:rPr>
          </w:rPrChange>
        </w:rPr>
        <w:t xml:space="preserve"> </w:t>
      </w:r>
      <w:sdt>
        <w:sdtPr>
          <w:rPr>
            <w:rFonts w:ascii="Times New Roman" w:hAnsi="Times New Roman" w:cs="Times New Roman"/>
            <w:bCs/>
            <w:sz w:val="24"/>
            <w:szCs w:val="24"/>
            <w:lang w:val="en-US"/>
            <w:rPrChange w:id="3170" w:author="Author">
              <w:rPr>
                <w:rFonts w:ascii="Times New Roman" w:hAnsi="Times New Roman" w:cs="Times New Roman"/>
                <w:bCs/>
                <w:sz w:val="24"/>
                <w:szCs w:val="24"/>
                <w:lang w:val="en-US"/>
              </w:rPr>
            </w:rPrChange>
          </w:rPr>
          <w:id w:val="-2091372835"/>
          <w:citation/>
        </w:sdtPr>
        <w:sdtEndPr>
          <w:rPr>
            <w:rPrChange w:id="3171" w:author="Author">
              <w:rPr/>
            </w:rPrChange>
          </w:rPr>
        </w:sdtEndPr>
        <w:sdtContent>
          <w:r w:rsidRPr="002A151E">
            <w:rPr>
              <w:rFonts w:ascii="Times New Roman" w:hAnsi="Times New Roman" w:cs="Times New Roman"/>
              <w:bCs/>
              <w:sz w:val="24"/>
              <w:szCs w:val="24"/>
              <w:lang w:val="en-US"/>
              <w:rPrChange w:id="3172" w:author="Author">
                <w:rPr>
                  <w:rFonts w:ascii="Times New Roman" w:hAnsi="Times New Roman" w:cs="Times New Roman"/>
                  <w:bCs/>
                  <w:sz w:val="24"/>
                  <w:szCs w:val="24"/>
                  <w:lang w:val="en-US"/>
                </w:rPr>
              </w:rPrChange>
            </w:rPr>
            <w:fldChar w:fldCharType="begin"/>
          </w:r>
          <w:r w:rsidRPr="002A151E">
            <w:rPr>
              <w:rFonts w:ascii="Times New Roman" w:hAnsi="Times New Roman" w:cs="Times New Roman"/>
              <w:bCs/>
              <w:sz w:val="24"/>
              <w:szCs w:val="24"/>
              <w:lang w:val="en-US"/>
              <w:rPrChange w:id="3173" w:author="Author">
                <w:rPr>
                  <w:rFonts w:ascii="Times New Roman" w:hAnsi="Times New Roman" w:cs="Times New Roman"/>
                  <w:bCs/>
                  <w:sz w:val="24"/>
                  <w:szCs w:val="24"/>
                  <w:lang w:val="en-US"/>
                </w:rPr>
              </w:rPrChange>
            </w:rPr>
            <w:instrText xml:space="preserve"> CITATION Tho12 \l 1033 </w:instrText>
          </w:r>
          <w:r w:rsidRPr="002A151E">
            <w:rPr>
              <w:rFonts w:ascii="Times New Roman" w:hAnsi="Times New Roman" w:cs="Times New Roman"/>
              <w:bCs/>
              <w:sz w:val="24"/>
              <w:szCs w:val="24"/>
              <w:lang w:val="en-US"/>
              <w:rPrChange w:id="3174" w:author="Author">
                <w:rPr>
                  <w:rFonts w:ascii="Times New Roman" w:hAnsi="Times New Roman" w:cs="Times New Roman"/>
                  <w:bCs/>
                  <w:sz w:val="24"/>
                  <w:szCs w:val="24"/>
                  <w:lang w:val="en-US"/>
                </w:rPr>
              </w:rPrChange>
            </w:rPr>
            <w:fldChar w:fldCharType="separate"/>
          </w:r>
          <w:r w:rsidR="00121D81" w:rsidRPr="002A151E">
            <w:rPr>
              <w:rFonts w:ascii="Times New Roman" w:hAnsi="Times New Roman" w:cs="Times New Roman"/>
              <w:noProof/>
              <w:sz w:val="24"/>
              <w:szCs w:val="24"/>
              <w:lang w:val="en-US"/>
              <w:rPrChange w:id="3175" w:author="Author">
                <w:rPr>
                  <w:rFonts w:ascii="Times New Roman" w:hAnsi="Times New Roman" w:cs="Times New Roman"/>
                  <w:noProof/>
                  <w:sz w:val="24"/>
                  <w:szCs w:val="24"/>
                  <w:lang w:val="en-US"/>
                </w:rPr>
              </w:rPrChange>
            </w:rPr>
            <w:t>(Thoha, 2012)</w:t>
          </w:r>
          <w:r w:rsidRPr="002A151E">
            <w:rPr>
              <w:rFonts w:ascii="Times New Roman" w:hAnsi="Times New Roman" w:cs="Times New Roman"/>
              <w:bCs/>
              <w:sz w:val="24"/>
              <w:szCs w:val="24"/>
              <w:lang w:val="en-US"/>
              <w:rPrChange w:id="3176" w:author="Author">
                <w:rPr>
                  <w:rFonts w:ascii="Times New Roman" w:hAnsi="Times New Roman" w:cs="Times New Roman"/>
                  <w:bCs/>
                  <w:sz w:val="24"/>
                  <w:szCs w:val="24"/>
                  <w:lang w:val="en-US"/>
                </w:rPr>
              </w:rPrChange>
            </w:rPr>
            <w:fldChar w:fldCharType="end"/>
          </w:r>
        </w:sdtContent>
      </w:sdt>
      <w:r w:rsidR="00A17D12" w:rsidRPr="002A151E">
        <w:rPr>
          <w:rFonts w:ascii="Times New Roman" w:hAnsi="Times New Roman" w:cs="Times New Roman"/>
          <w:bCs/>
          <w:sz w:val="24"/>
          <w:szCs w:val="24"/>
          <w:lang w:val="en-US"/>
          <w:rPrChange w:id="3177" w:author="Author">
            <w:rPr>
              <w:rFonts w:ascii="Times New Roman" w:hAnsi="Times New Roman" w:cs="Times New Roman"/>
              <w:bCs/>
              <w:sz w:val="24"/>
              <w:szCs w:val="24"/>
              <w:lang w:val="en-US"/>
            </w:rPr>
          </w:rPrChange>
        </w:rPr>
        <w:t xml:space="preserve">, </w:t>
      </w:r>
      <w:proofErr w:type="spellStart"/>
      <w:r w:rsidR="00A17D12" w:rsidRPr="002A151E">
        <w:rPr>
          <w:rFonts w:ascii="Times New Roman" w:hAnsi="Times New Roman" w:cs="Times New Roman"/>
          <w:bCs/>
          <w:sz w:val="24"/>
          <w:szCs w:val="24"/>
          <w:lang w:val="en-US"/>
          <w:rPrChange w:id="3178" w:author="Author">
            <w:rPr>
              <w:rFonts w:ascii="Times New Roman" w:hAnsi="Times New Roman" w:cs="Times New Roman"/>
              <w:bCs/>
              <w:sz w:val="24"/>
              <w:szCs w:val="24"/>
              <w:lang w:val="en-US"/>
            </w:rPr>
          </w:rPrChange>
        </w:rPr>
        <w:t>yakni</w:t>
      </w:r>
      <w:proofErr w:type="spellEnd"/>
      <w:r w:rsidR="00A17D12" w:rsidRPr="002A151E">
        <w:rPr>
          <w:rFonts w:ascii="Times New Roman" w:hAnsi="Times New Roman" w:cs="Times New Roman"/>
          <w:bCs/>
          <w:sz w:val="24"/>
          <w:szCs w:val="24"/>
          <w:lang w:val="en-US"/>
          <w:rPrChange w:id="3179" w:author="Author">
            <w:rPr>
              <w:rFonts w:ascii="Times New Roman" w:hAnsi="Times New Roman" w:cs="Times New Roman"/>
              <w:bCs/>
              <w:sz w:val="24"/>
              <w:szCs w:val="24"/>
              <w:lang w:val="en-US"/>
            </w:rPr>
          </w:rPrChange>
        </w:rPr>
        <w:t>: a)</w:t>
      </w:r>
      <w:r w:rsidRPr="002A151E">
        <w:rPr>
          <w:rFonts w:ascii="Times New Roman" w:hAnsi="Times New Roman" w:cs="Times New Roman"/>
          <w:bCs/>
          <w:sz w:val="24"/>
          <w:szCs w:val="24"/>
          <w:lang w:val="en-US"/>
          <w:rPrChange w:id="318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81"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18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83" w:author="Author">
            <w:rPr>
              <w:rFonts w:ascii="Times New Roman" w:hAnsi="Times New Roman" w:cs="Times New Roman"/>
              <w:bCs/>
              <w:sz w:val="24"/>
              <w:szCs w:val="24"/>
              <w:lang w:val="en-US"/>
            </w:rPr>
          </w:rPrChange>
        </w:rPr>
        <w:t>merupakan</w:t>
      </w:r>
      <w:proofErr w:type="spellEnd"/>
      <w:r w:rsidRPr="002A151E">
        <w:rPr>
          <w:rFonts w:ascii="Times New Roman" w:hAnsi="Times New Roman" w:cs="Times New Roman"/>
          <w:bCs/>
          <w:sz w:val="24"/>
          <w:szCs w:val="24"/>
          <w:lang w:val="en-US"/>
          <w:rPrChange w:id="318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85" w:author="Author">
            <w:rPr>
              <w:rFonts w:ascii="Times New Roman" w:hAnsi="Times New Roman" w:cs="Times New Roman"/>
              <w:bCs/>
              <w:sz w:val="24"/>
              <w:szCs w:val="24"/>
              <w:lang w:val="en-US"/>
            </w:rPr>
          </w:rPrChange>
        </w:rPr>
        <w:t>praktika</w:t>
      </w:r>
      <w:proofErr w:type="spellEnd"/>
      <w:r w:rsidRPr="002A151E">
        <w:rPr>
          <w:rFonts w:ascii="Times New Roman" w:hAnsi="Times New Roman" w:cs="Times New Roman"/>
          <w:bCs/>
          <w:sz w:val="24"/>
          <w:szCs w:val="24"/>
          <w:lang w:val="en-US"/>
          <w:rPrChange w:id="318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87" w:author="Author">
            <w:rPr>
              <w:rFonts w:ascii="Times New Roman" w:hAnsi="Times New Roman" w:cs="Times New Roman"/>
              <w:bCs/>
              <w:sz w:val="24"/>
              <w:szCs w:val="24"/>
              <w:lang w:val="en-US"/>
            </w:rPr>
          </w:rPrChange>
        </w:rPr>
        <w:t>sosial</w:t>
      </w:r>
      <w:proofErr w:type="spellEnd"/>
      <w:r w:rsidRPr="002A151E">
        <w:rPr>
          <w:rFonts w:ascii="Times New Roman" w:hAnsi="Times New Roman" w:cs="Times New Roman"/>
          <w:bCs/>
          <w:sz w:val="24"/>
          <w:szCs w:val="24"/>
          <w:lang w:val="en-US"/>
          <w:rPrChange w:id="318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89"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19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191" w:author="Author">
            <w:rPr>
              <w:rFonts w:ascii="Times New Roman" w:hAnsi="Times New Roman" w:cs="Times New Roman"/>
              <w:bCs/>
              <w:sz w:val="24"/>
              <w:szCs w:val="24"/>
              <w:lang w:val="en-US"/>
            </w:rPr>
          </w:rPrChange>
        </w:rPr>
        <w:t>bukan</w:t>
      </w:r>
      <w:proofErr w:type="spellEnd"/>
      <w:r w:rsidRPr="002A151E">
        <w:rPr>
          <w:rFonts w:ascii="Times New Roman" w:hAnsi="Times New Roman" w:cs="Times New Roman"/>
          <w:bCs/>
          <w:sz w:val="24"/>
          <w:szCs w:val="24"/>
          <w:lang w:val="en-US"/>
          <w:rPrChange w:id="3192" w:author="Author">
            <w:rPr>
              <w:rFonts w:ascii="Times New Roman" w:hAnsi="Times New Roman" w:cs="Times New Roman"/>
              <w:bCs/>
              <w:sz w:val="24"/>
              <w:szCs w:val="24"/>
              <w:lang w:val="en-US"/>
            </w:rPr>
          </w:rPrChange>
        </w:rPr>
        <w:t xml:space="preserve"> </w:t>
      </w:r>
      <w:r w:rsidRPr="002A151E">
        <w:rPr>
          <w:rFonts w:ascii="Times New Roman" w:hAnsi="Times New Roman" w:cs="Times New Roman"/>
          <w:bCs/>
          <w:i/>
          <w:iCs/>
          <w:sz w:val="24"/>
          <w:szCs w:val="24"/>
          <w:lang w:val="en-US"/>
          <w:rPrChange w:id="3193" w:author="Author">
            <w:rPr>
              <w:rFonts w:ascii="Times New Roman" w:hAnsi="Times New Roman" w:cs="Times New Roman"/>
              <w:bCs/>
              <w:i/>
              <w:iCs/>
              <w:sz w:val="24"/>
              <w:szCs w:val="24"/>
              <w:lang w:val="en-US"/>
            </w:rPr>
          </w:rPrChange>
        </w:rPr>
        <w:t xml:space="preserve">event </w:t>
      </w:r>
      <w:r w:rsidR="00B554F2" w:rsidRPr="002A151E">
        <w:rPr>
          <w:rFonts w:ascii="Times New Roman" w:hAnsi="Times New Roman" w:cs="Times New Roman"/>
          <w:bCs/>
          <w:sz w:val="24"/>
          <w:szCs w:val="24"/>
          <w:lang w:val="en-US"/>
          <w:rPrChange w:id="3194" w:author="Author">
            <w:rPr>
              <w:rFonts w:ascii="Times New Roman" w:hAnsi="Times New Roman" w:cs="Times New Roman"/>
              <w:bCs/>
              <w:sz w:val="24"/>
              <w:szCs w:val="24"/>
              <w:lang w:val="en-US"/>
            </w:rPr>
          </w:rPrChange>
        </w:rPr>
        <w:t xml:space="preserve">yang </w:t>
      </w:r>
      <w:proofErr w:type="spellStart"/>
      <w:r w:rsidR="00B554F2" w:rsidRPr="002A151E">
        <w:rPr>
          <w:rFonts w:ascii="Times New Roman" w:hAnsi="Times New Roman" w:cs="Times New Roman"/>
          <w:bCs/>
          <w:sz w:val="24"/>
          <w:szCs w:val="24"/>
          <w:lang w:val="en-US"/>
          <w:rPrChange w:id="3195" w:author="Author">
            <w:rPr>
              <w:rFonts w:ascii="Times New Roman" w:hAnsi="Times New Roman" w:cs="Times New Roman"/>
              <w:bCs/>
              <w:sz w:val="24"/>
              <w:szCs w:val="24"/>
              <w:lang w:val="en-US"/>
            </w:rPr>
          </w:rPrChange>
        </w:rPr>
        <w:t>tunggal</w:t>
      </w:r>
      <w:proofErr w:type="spellEnd"/>
      <w:r w:rsidRPr="002A151E">
        <w:rPr>
          <w:rFonts w:ascii="Times New Roman" w:hAnsi="Times New Roman" w:cs="Times New Roman"/>
          <w:bCs/>
          <w:sz w:val="24"/>
          <w:szCs w:val="24"/>
          <w:lang w:val="en-US"/>
          <w:rPrChange w:id="3196" w:author="Author">
            <w:rPr>
              <w:rFonts w:ascii="Times New Roman" w:hAnsi="Times New Roman" w:cs="Times New Roman"/>
              <w:bCs/>
              <w:sz w:val="24"/>
              <w:szCs w:val="24"/>
              <w:lang w:val="en-US"/>
            </w:rPr>
          </w:rPrChange>
        </w:rPr>
        <w:t>.</w:t>
      </w:r>
      <w:r w:rsidR="00B554F2" w:rsidRPr="002A151E">
        <w:rPr>
          <w:rFonts w:ascii="Times New Roman" w:hAnsi="Times New Roman" w:cs="Times New Roman"/>
          <w:bCs/>
          <w:sz w:val="24"/>
          <w:szCs w:val="24"/>
          <w:lang w:val="en-US"/>
          <w:rPrChange w:id="3197" w:author="Author">
            <w:rPr>
              <w:rFonts w:ascii="Times New Roman" w:hAnsi="Times New Roman" w:cs="Times New Roman"/>
              <w:bCs/>
              <w:sz w:val="24"/>
              <w:szCs w:val="24"/>
              <w:lang w:val="en-US"/>
            </w:rPr>
          </w:rPrChange>
        </w:rPr>
        <w:t xml:space="preserve"> Oleh </w:t>
      </w:r>
      <w:proofErr w:type="spellStart"/>
      <w:r w:rsidR="00B554F2" w:rsidRPr="002A151E">
        <w:rPr>
          <w:rFonts w:ascii="Times New Roman" w:hAnsi="Times New Roman" w:cs="Times New Roman"/>
          <w:bCs/>
          <w:sz w:val="24"/>
          <w:szCs w:val="24"/>
          <w:lang w:val="en-US"/>
          <w:rPrChange w:id="3198" w:author="Author">
            <w:rPr>
              <w:rFonts w:ascii="Times New Roman" w:hAnsi="Times New Roman" w:cs="Times New Roman"/>
              <w:bCs/>
              <w:sz w:val="24"/>
              <w:szCs w:val="24"/>
              <w:lang w:val="en-US"/>
            </w:rPr>
          </w:rPrChange>
        </w:rPr>
        <w:t>karena</w:t>
      </w:r>
      <w:proofErr w:type="spellEnd"/>
      <w:r w:rsidR="00B554F2" w:rsidRPr="002A151E">
        <w:rPr>
          <w:rFonts w:ascii="Times New Roman" w:hAnsi="Times New Roman" w:cs="Times New Roman"/>
          <w:bCs/>
          <w:sz w:val="24"/>
          <w:szCs w:val="24"/>
          <w:lang w:val="en-US"/>
          <w:rPrChange w:id="3199"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200" w:author="Author">
            <w:rPr>
              <w:rFonts w:ascii="Times New Roman" w:hAnsi="Times New Roman" w:cs="Times New Roman"/>
              <w:bCs/>
              <w:sz w:val="24"/>
              <w:szCs w:val="24"/>
              <w:lang w:val="en-US"/>
            </w:rPr>
          </w:rPrChange>
        </w:rPr>
        <w:t>itu</w:t>
      </w:r>
      <w:proofErr w:type="spellEnd"/>
      <w:r w:rsidRPr="002A151E">
        <w:rPr>
          <w:rFonts w:ascii="Times New Roman" w:hAnsi="Times New Roman" w:cs="Times New Roman"/>
          <w:bCs/>
          <w:sz w:val="24"/>
          <w:szCs w:val="24"/>
          <w:lang w:val="en-US"/>
          <w:rPrChange w:id="320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02"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20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04" w:author="Author">
            <w:rPr>
              <w:rFonts w:ascii="Times New Roman" w:hAnsi="Times New Roman" w:cs="Times New Roman"/>
              <w:bCs/>
              <w:sz w:val="24"/>
              <w:szCs w:val="24"/>
              <w:lang w:val="en-US"/>
            </w:rPr>
          </w:rPrChange>
        </w:rPr>
        <w:t>merupakan</w:t>
      </w:r>
      <w:proofErr w:type="spellEnd"/>
      <w:r w:rsidRPr="002A151E">
        <w:rPr>
          <w:rFonts w:ascii="Times New Roman" w:hAnsi="Times New Roman" w:cs="Times New Roman"/>
          <w:bCs/>
          <w:sz w:val="24"/>
          <w:szCs w:val="24"/>
          <w:lang w:val="en-US"/>
          <w:rPrChange w:id="320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06" w:author="Author">
            <w:rPr>
              <w:rFonts w:ascii="Times New Roman" w:hAnsi="Times New Roman" w:cs="Times New Roman"/>
              <w:bCs/>
              <w:sz w:val="24"/>
              <w:szCs w:val="24"/>
              <w:lang w:val="en-US"/>
            </w:rPr>
          </w:rPrChange>
        </w:rPr>
        <w:t>sesuatu</w:t>
      </w:r>
      <w:proofErr w:type="spellEnd"/>
      <w:r w:rsidRPr="002A151E">
        <w:rPr>
          <w:rFonts w:ascii="Times New Roman" w:hAnsi="Times New Roman" w:cs="Times New Roman"/>
          <w:bCs/>
          <w:sz w:val="24"/>
          <w:szCs w:val="24"/>
          <w:lang w:val="en-US"/>
          <w:rPrChange w:id="3207"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208" w:author="Author">
            <w:rPr>
              <w:rFonts w:ascii="Times New Roman" w:hAnsi="Times New Roman" w:cs="Times New Roman"/>
              <w:bCs/>
              <w:sz w:val="24"/>
              <w:szCs w:val="24"/>
              <w:lang w:val="en-US"/>
            </w:rPr>
          </w:rPrChange>
        </w:rPr>
        <w:t>dihasilkan</w:t>
      </w:r>
      <w:proofErr w:type="spellEnd"/>
      <w:r w:rsidRPr="002A151E">
        <w:rPr>
          <w:rFonts w:ascii="Times New Roman" w:hAnsi="Times New Roman" w:cs="Times New Roman"/>
          <w:bCs/>
          <w:sz w:val="24"/>
          <w:szCs w:val="24"/>
          <w:lang w:val="en-US"/>
          <w:rPrChange w:id="320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10" w:author="Author">
            <w:rPr>
              <w:rFonts w:ascii="Times New Roman" w:hAnsi="Times New Roman" w:cs="Times New Roman"/>
              <w:bCs/>
              <w:sz w:val="24"/>
              <w:szCs w:val="24"/>
              <w:lang w:val="en-US"/>
            </w:rPr>
          </w:rPrChange>
        </w:rPr>
        <w:t>pemerintah</w:t>
      </w:r>
      <w:proofErr w:type="spellEnd"/>
      <w:r w:rsidRPr="002A151E">
        <w:rPr>
          <w:rFonts w:ascii="Times New Roman" w:hAnsi="Times New Roman" w:cs="Times New Roman"/>
          <w:bCs/>
          <w:sz w:val="24"/>
          <w:szCs w:val="24"/>
          <w:lang w:val="en-US"/>
          <w:rPrChange w:id="3211"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212" w:author="Author">
            <w:rPr>
              <w:rFonts w:ascii="Times New Roman" w:hAnsi="Times New Roman" w:cs="Times New Roman"/>
              <w:bCs/>
              <w:sz w:val="24"/>
              <w:szCs w:val="24"/>
              <w:lang w:val="en-US"/>
            </w:rPr>
          </w:rPrChange>
        </w:rPr>
        <w:t>dirumuskan</w:t>
      </w:r>
      <w:proofErr w:type="spellEnd"/>
      <w:r w:rsidRPr="002A151E">
        <w:rPr>
          <w:rFonts w:ascii="Times New Roman" w:hAnsi="Times New Roman" w:cs="Times New Roman"/>
          <w:bCs/>
          <w:sz w:val="24"/>
          <w:szCs w:val="24"/>
          <w:lang w:val="en-US"/>
          <w:rPrChange w:id="321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14" w:author="Author">
            <w:rPr>
              <w:rFonts w:ascii="Times New Roman" w:hAnsi="Times New Roman" w:cs="Times New Roman"/>
              <w:bCs/>
              <w:sz w:val="24"/>
              <w:szCs w:val="24"/>
              <w:lang w:val="en-US"/>
            </w:rPr>
          </w:rPrChange>
        </w:rPr>
        <w:t>berdasarkan</w:t>
      </w:r>
      <w:proofErr w:type="spellEnd"/>
      <w:r w:rsidRPr="002A151E">
        <w:rPr>
          <w:rFonts w:ascii="Times New Roman" w:hAnsi="Times New Roman" w:cs="Times New Roman"/>
          <w:bCs/>
          <w:sz w:val="24"/>
          <w:szCs w:val="24"/>
          <w:lang w:val="en-US"/>
          <w:rPrChange w:id="321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16" w:author="Author">
            <w:rPr>
              <w:rFonts w:ascii="Times New Roman" w:hAnsi="Times New Roman" w:cs="Times New Roman"/>
              <w:bCs/>
              <w:sz w:val="24"/>
              <w:szCs w:val="24"/>
              <w:lang w:val="en-US"/>
            </w:rPr>
          </w:rPrChange>
        </w:rPr>
        <w:t>dari</w:t>
      </w:r>
      <w:proofErr w:type="spellEnd"/>
      <w:r w:rsidRPr="002A151E">
        <w:rPr>
          <w:rFonts w:ascii="Times New Roman" w:hAnsi="Times New Roman" w:cs="Times New Roman"/>
          <w:bCs/>
          <w:sz w:val="24"/>
          <w:szCs w:val="24"/>
          <w:lang w:val="en-US"/>
          <w:rPrChange w:id="321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18" w:author="Author">
            <w:rPr>
              <w:rFonts w:ascii="Times New Roman" w:hAnsi="Times New Roman" w:cs="Times New Roman"/>
              <w:bCs/>
              <w:sz w:val="24"/>
              <w:szCs w:val="24"/>
              <w:lang w:val="en-US"/>
            </w:rPr>
          </w:rPrChange>
        </w:rPr>
        <w:t>segala</w:t>
      </w:r>
      <w:proofErr w:type="spellEnd"/>
      <w:r w:rsidRPr="002A151E">
        <w:rPr>
          <w:rFonts w:ascii="Times New Roman" w:hAnsi="Times New Roman" w:cs="Times New Roman"/>
          <w:bCs/>
          <w:sz w:val="24"/>
          <w:szCs w:val="24"/>
          <w:lang w:val="en-US"/>
          <w:rPrChange w:id="321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20" w:author="Author">
            <w:rPr>
              <w:rFonts w:ascii="Times New Roman" w:hAnsi="Times New Roman" w:cs="Times New Roman"/>
              <w:bCs/>
              <w:sz w:val="24"/>
              <w:szCs w:val="24"/>
              <w:lang w:val="en-US"/>
            </w:rPr>
          </w:rPrChange>
        </w:rPr>
        <w:t>kejadian</w:t>
      </w:r>
      <w:proofErr w:type="spellEnd"/>
      <w:r w:rsidRPr="002A151E">
        <w:rPr>
          <w:rFonts w:ascii="Times New Roman" w:hAnsi="Times New Roman" w:cs="Times New Roman"/>
          <w:bCs/>
          <w:sz w:val="24"/>
          <w:szCs w:val="24"/>
          <w:lang w:val="en-US"/>
          <w:rPrChange w:id="3221"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222" w:author="Author">
            <w:rPr>
              <w:rFonts w:ascii="Times New Roman" w:hAnsi="Times New Roman" w:cs="Times New Roman"/>
              <w:bCs/>
              <w:sz w:val="24"/>
              <w:szCs w:val="24"/>
              <w:lang w:val="en-US"/>
            </w:rPr>
          </w:rPrChange>
        </w:rPr>
        <w:t>terjadi</w:t>
      </w:r>
      <w:proofErr w:type="spellEnd"/>
      <w:r w:rsidRPr="002A151E">
        <w:rPr>
          <w:rFonts w:ascii="Times New Roman" w:hAnsi="Times New Roman" w:cs="Times New Roman"/>
          <w:bCs/>
          <w:sz w:val="24"/>
          <w:szCs w:val="24"/>
          <w:lang w:val="en-US"/>
          <w:rPrChange w:id="3223" w:author="Author">
            <w:rPr>
              <w:rFonts w:ascii="Times New Roman" w:hAnsi="Times New Roman" w:cs="Times New Roman"/>
              <w:bCs/>
              <w:sz w:val="24"/>
              <w:szCs w:val="24"/>
              <w:lang w:val="en-US"/>
            </w:rPr>
          </w:rPrChange>
        </w:rPr>
        <w:t xml:space="preserve"> di </w:t>
      </w:r>
      <w:proofErr w:type="spellStart"/>
      <w:r w:rsidRPr="002A151E">
        <w:rPr>
          <w:rFonts w:ascii="Times New Roman" w:hAnsi="Times New Roman" w:cs="Times New Roman"/>
          <w:bCs/>
          <w:sz w:val="24"/>
          <w:szCs w:val="24"/>
          <w:lang w:val="en-US"/>
          <w:rPrChange w:id="3224" w:author="Author">
            <w:rPr>
              <w:rFonts w:ascii="Times New Roman" w:hAnsi="Times New Roman" w:cs="Times New Roman"/>
              <w:bCs/>
              <w:sz w:val="24"/>
              <w:szCs w:val="24"/>
              <w:lang w:val="en-US"/>
            </w:rPr>
          </w:rPrChange>
        </w:rPr>
        <w:t>masyarakat</w:t>
      </w:r>
      <w:proofErr w:type="spellEnd"/>
      <w:r w:rsidRPr="002A151E">
        <w:rPr>
          <w:rFonts w:ascii="Times New Roman" w:hAnsi="Times New Roman" w:cs="Times New Roman"/>
          <w:bCs/>
          <w:sz w:val="24"/>
          <w:szCs w:val="24"/>
          <w:lang w:val="en-US"/>
          <w:rPrChange w:id="322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26" w:author="Author">
            <w:rPr>
              <w:rFonts w:ascii="Times New Roman" w:hAnsi="Times New Roman" w:cs="Times New Roman"/>
              <w:bCs/>
              <w:sz w:val="24"/>
              <w:szCs w:val="24"/>
              <w:lang w:val="en-US"/>
            </w:rPr>
          </w:rPrChange>
        </w:rPr>
        <w:t>Kejadian</w:t>
      </w:r>
      <w:proofErr w:type="spellEnd"/>
      <w:r w:rsidRPr="002A151E">
        <w:rPr>
          <w:rFonts w:ascii="Times New Roman" w:hAnsi="Times New Roman" w:cs="Times New Roman"/>
          <w:bCs/>
          <w:sz w:val="24"/>
          <w:szCs w:val="24"/>
          <w:lang w:val="en-US"/>
          <w:rPrChange w:id="322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28" w:author="Author">
            <w:rPr>
              <w:rFonts w:ascii="Times New Roman" w:hAnsi="Times New Roman" w:cs="Times New Roman"/>
              <w:bCs/>
              <w:sz w:val="24"/>
              <w:szCs w:val="24"/>
              <w:lang w:val="en-US"/>
            </w:rPr>
          </w:rPrChange>
        </w:rPr>
        <w:t>tersebut</w:t>
      </w:r>
      <w:proofErr w:type="spellEnd"/>
      <w:r w:rsidRPr="002A151E">
        <w:rPr>
          <w:rFonts w:ascii="Times New Roman" w:hAnsi="Times New Roman" w:cs="Times New Roman"/>
          <w:bCs/>
          <w:sz w:val="24"/>
          <w:szCs w:val="24"/>
          <w:lang w:val="en-US"/>
          <w:rPrChange w:id="322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30" w:author="Author">
            <w:rPr>
              <w:rFonts w:ascii="Times New Roman" w:hAnsi="Times New Roman" w:cs="Times New Roman"/>
              <w:bCs/>
              <w:sz w:val="24"/>
              <w:szCs w:val="24"/>
              <w:lang w:val="en-US"/>
            </w:rPr>
          </w:rPrChange>
        </w:rPr>
        <w:t>ini</w:t>
      </w:r>
      <w:proofErr w:type="spellEnd"/>
      <w:r w:rsidRPr="002A151E">
        <w:rPr>
          <w:rFonts w:ascii="Times New Roman" w:hAnsi="Times New Roman" w:cs="Times New Roman"/>
          <w:bCs/>
          <w:sz w:val="24"/>
          <w:szCs w:val="24"/>
          <w:lang w:val="en-US"/>
          <w:rPrChange w:id="323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32" w:author="Author">
            <w:rPr>
              <w:rFonts w:ascii="Times New Roman" w:hAnsi="Times New Roman" w:cs="Times New Roman"/>
              <w:bCs/>
              <w:sz w:val="24"/>
              <w:szCs w:val="24"/>
              <w:lang w:val="en-US"/>
            </w:rPr>
          </w:rPrChange>
        </w:rPr>
        <w:t>tumbuh</w:t>
      </w:r>
      <w:proofErr w:type="spellEnd"/>
      <w:r w:rsidRPr="002A151E">
        <w:rPr>
          <w:rFonts w:ascii="Times New Roman" w:hAnsi="Times New Roman" w:cs="Times New Roman"/>
          <w:bCs/>
          <w:sz w:val="24"/>
          <w:szCs w:val="24"/>
          <w:lang w:val="en-US"/>
          <w:rPrChange w:id="323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34" w:author="Author">
            <w:rPr>
              <w:rFonts w:ascii="Times New Roman" w:hAnsi="Times New Roman" w:cs="Times New Roman"/>
              <w:bCs/>
              <w:sz w:val="24"/>
              <w:szCs w:val="24"/>
              <w:lang w:val="en-US"/>
            </w:rPr>
          </w:rPrChange>
        </w:rPr>
        <w:t>dalam</w:t>
      </w:r>
      <w:proofErr w:type="spellEnd"/>
      <w:r w:rsidRPr="002A151E">
        <w:rPr>
          <w:rFonts w:ascii="Times New Roman" w:hAnsi="Times New Roman" w:cs="Times New Roman"/>
          <w:bCs/>
          <w:sz w:val="24"/>
          <w:szCs w:val="24"/>
          <w:lang w:val="en-US"/>
          <w:rPrChange w:id="323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36" w:author="Author">
            <w:rPr>
              <w:rFonts w:ascii="Times New Roman" w:hAnsi="Times New Roman" w:cs="Times New Roman"/>
              <w:bCs/>
              <w:sz w:val="24"/>
              <w:szCs w:val="24"/>
              <w:lang w:val="en-US"/>
            </w:rPr>
          </w:rPrChange>
        </w:rPr>
        <w:t>pr</w:t>
      </w:r>
      <w:r w:rsidR="00B554F2" w:rsidRPr="002A151E">
        <w:rPr>
          <w:rFonts w:ascii="Times New Roman" w:hAnsi="Times New Roman" w:cs="Times New Roman"/>
          <w:bCs/>
          <w:sz w:val="24"/>
          <w:szCs w:val="24"/>
          <w:lang w:val="en-US"/>
          <w:rPrChange w:id="3237" w:author="Author">
            <w:rPr>
              <w:rFonts w:ascii="Times New Roman" w:hAnsi="Times New Roman" w:cs="Times New Roman"/>
              <w:bCs/>
              <w:sz w:val="24"/>
              <w:szCs w:val="24"/>
              <w:lang w:val="en-US"/>
            </w:rPr>
          </w:rPrChange>
        </w:rPr>
        <w:t>aktika</w:t>
      </w:r>
      <w:proofErr w:type="spellEnd"/>
      <w:r w:rsidR="00B554F2" w:rsidRPr="002A151E">
        <w:rPr>
          <w:rFonts w:ascii="Times New Roman" w:hAnsi="Times New Roman" w:cs="Times New Roman"/>
          <w:bCs/>
          <w:sz w:val="24"/>
          <w:szCs w:val="24"/>
          <w:lang w:val="en-US"/>
          <w:rPrChange w:id="3238"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239" w:author="Author">
            <w:rPr>
              <w:rFonts w:ascii="Times New Roman" w:hAnsi="Times New Roman" w:cs="Times New Roman"/>
              <w:bCs/>
              <w:sz w:val="24"/>
              <w:szCs w:val="24"/>
              <w:lang w:val="en-US"/>
            </w:rPr>
          </w:rPrChange>
        </w:rPr>
        <w:t>kehidupan</w:t>
      </w:r>
      <w:proofErr w:type="spellEnd"/>
      <w:r w:rsidR="00B554F2" w:rsidRPr="002A151E">
        <w:rPr>
          <w:rFonts w:ascii="Times New Roman" w:hAnsi="Times New Roman" w:cs="Times New Roman"/>
          <w:bCs/>
          <w:sz w:val="24"/>
          <w:szCs w:val="24"/>
          <w:lang w:val="en-US"/>
          <w:rPrChange w:id="3240"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241" w:author="Author">
            <w:rPr>
              <w:rFonts w:ascii="Times New Roman" w:hAnsi="Times New Roman" w:cs="Times New Roman"/>
              <w:bCs/>
              <w:sz w:val="24"/>
              <w:szCs w:val="24"/>
              <w:lang w:val="en-US"/>
            </w:rPr>
          </w:rPrChange>
        </w:rPr>
        <w:t>kemasyarakatan</w:t>
      </w:r>
      <w:proofErr w:type="spellEnd"/>
      <w:r w:rsidRPr="002A151E">
        <w:rPr>
          <w:rFonts w:ascii="Times New Roman" w:hAnsi="Times New Roman" w:cs="Times New Roman"/>
          <w:bCs/>
          <w:sz w:val="24"/>
          <w:szCs w:val="24"/>
          <w:lang w:val="en-US"/>
          <w:rPrChange w:id="3242"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3243" w:author="Author">
            <w:rPr>
              <w:rFonts w:ascii="Times New Roman" w:hAnsi="Times New Roman" w:cs="Times New Roman"/>
              <w:bCs/>
              <w:sz w:val="24"/>
              <w:szCs w:val="24"/>
              <w:lang w:val="en-US"/>
            </w:rPr>
          </w:rPrChange>
        </w:rPr>
        <w:t>bukan</w:t>
      </w:r>
      <w:proofErr w:type="spellEnd"/>
      <w:r w:rsidRPr="002A151E">
        <w:rPr>
          <w:rFonts w:ascii="Times New Roman" w:hAnsi="Times New Roman" w:cs="Times New Roman"/>
          <w:bCs/>
          <w:sz w:val="24"/>
          <w:szCs w:val="24"/>
          <w:lang w:val="en-US"/>
          <w:rPrChange w:id="324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45" w:author="Author">
            <w:rPr>
              <w:rFonts w:ascii="Times New Roman" w:hAnsi="Times New Roman" w:cs="Times New Roman"/>
              <w:bCs/>
              <w:sz w:val="24"/>
              <w:szCs w:val="24"/>
              <w:lang w:val="en-US"/>
            </w:rPr>
          </w:rPrChange>
        </w:rPr>
        <w:t>merupakan</w:t>
      </w:r>
      <w:proofErr w:type="spellEnd"/>
      <w:r w:rsidRPr="002A151E">
        <w:rPr>
          <w:rFonts w:ascii="Times New Roman" w:hAnsi="Times New Roman" w:cs="Times New Roman"/>
          <w:bCs/>
          <w:sz w:val="24"/>
          <w:szCs w:val="24"/>
          <w:lang w:val="en-US"/>
          <w:rPrChange w:id="324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47" w:author="Author">
            <w:rPr>
              <w:rFonts w:ascii="Times New Roman" w:hAnsi="Times New Roman" w:cs="Times New Roman"/>
              <w:bCs/>
              <w:sz w:val="24"/>
              <w:szCs w:val="24"/>
              <w:lang w:val="en-US"/>
            </w:rPr>
          </w:rPrChange>
        </w:rPr>
        <w:t>peristiwa</w:t>
      </w:r>
      <w:proofErr w:type="spellEnd"/>
      <w:r w:rsidRPr="002A151E">
        <w:rPr>
          <w:rFonts w:ascii="Times New Roman" w:hAnsi="Times New Roman" w:cs="Times New Roman"/>
          <w:bCs/>
          <w:sz w:val="24"/>
          <w:szCs w:val="24"/>
          <w:lang w:val="en-US"/>
          <w:rPrChange w:id="3248"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249" w:author="Author">
            <w:rPr>
              <w:rFonts w:ascii="Times New Roman" w:hAnsi="Times New Roman" w:cs="Times New Roman"/>
              <w:bCs/>
              <w:sz w:val="24"/>
              <w:szCs w:val="24"/>
              <w:lang w:val="en-US"/>
            </w:rPr>
          </w:rPrChange>
        </w:rPr>
        <w:t>berdiri</w:t>
      </w:r>
      <w:proofErr w:type="spellEnd"/>
      <w:r w:rsidRPr="002A151E">
        <w:rPr>
          <w:rFonts w:ascii="Times New Roman" w:hAnsi="Times New Roman" w:cs="Times New Roman"/>
          <w:bCs/>
          <w:sz w:val="24"/>
          <w:szCs w:val="24"/>
          <w:lang w:val="en-US"/>
          <w:rPrChange w:id="325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51" w:author="Author">
            <w:rPr>
              <w:rFonts w:ascii="Times New Roman" w:hAnsi="Times New Roman" w:cs="Times New Roman"/>
              <w:bCs/>
              <w:sz w:val="24"/>
              <w:szCs w:val="24"/>
              <w:lang w:val="en-US"/>
            </w:rPr>
          </w:rPrChange>
        </w:rPr>
        <w:t>sendiri</w:t>
      </w:r>
      <w:proofErr w:type="spellEnd"/>
      <w:r w:rsidRPr="002A151E">
        <w:rPr>
          <w:rFonts w:ascii="Times New Roman" w:hAnsi="Times New Roman" w:cs="Times New Roman"/>
          <w:bCs/>
          <w:sz w:val="24"/>
          <w:szCs w:val="24"/>
          <w:lang w:val="en-US"/>
          <w:rPrChange w:id="325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53" w:author="Author">
            <w:rPr>
              <w:rFonts w:ascii="Times New Roman" w:hAnsi="Times New Roman" w:cs="Times New Roman"/>
              <w:bCs/>
              <w:sz w:val="24"/>
              <w:szCs w:val="24"/>
              <w:lang w:val="en-US"/>
            </w:rPr>
          </w:rPrChange>
        </w:rPr>
        <w:t>terisolasi</w:t>
      </w:r>
      <w:proofErr w:type="spellEnd"/>
      <w:r w:rsidRPr="002A151E">
        <w:rPr>
          <w:rFonts w:ascii="Times New Roman" w:hAnsi="Times New Roman" w:cs="Times New Roman"/>
          <w:bCs/>
          <w:sz w:val="24"/>
          <w:szCs w:val="24"/>
          <w:lang w:val="en-US"/>
          <w:rPrChange w:id="3254"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3255" w:author="Author">
            <w:rPr>
              <w:rFonts w:ascii="Times New Roman" w:hAnsi="Times New Roman" w:cs="Times New Roman"/>
              <w:bCs/>
              <w:sz w:val="24"/>
              <w:szCs w:val="24"/>
              <w:lang w:val="en-US"/>
            </w:rPr>
          </w:rPrChange>
        </w:rPr>
        <w:t>asing</w:t>
      </w:r>
      <w:proofErr w:type="spellEnd"/>
      <w:r w:rsidRPr="002A151E">
        <w:rPr>
          <w:rFonts w:ascii="Times New Roman" w:hAnsi="Times New Roman" w:cs="Times New Roman"/>
          <w:bCs/>
          <w:sz w:val="24"/>
          <w:szCs w:val="24"/>
          <w:lang w:val="en-US"/>
          <w:rPrChange w:id="325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57" w:author="Author">
            <w:rPr>
              <w:rFonts w:ascii="Times New Roman" w:hAnsi="Times New Roman" w:cs="Times New Roman"/>
              <w:bCs/>
              <w:sz w:val="24"/>
              <w:szCs w:val="24"/>
              <w:lang w:val="en-US"/>
            </w:rPr>
          </w:rPrChange>
        </w:rPr>
        <w:t>bagi</w:t>
      </w:r>
      <w:proofErr w:type="spellEnd"/>
      <w:r w:rsidRPr="002A151E">
        <w:rPr>
          <w:rFonts w:ascii="Times New Roman" w:hAnsi="Times New Roman" w:cs="Times New Roman"/>
          <w:bCs/>
          <w:sz w:val="24"/>
          <w:szCs w:val="24"/>
          <w:lang w:val="en-US"/>
          <w:rPrChange w:id="325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59" w:author="Author">
            <w:rPr>
              <w:rFonts w:ascii="Times New Roman" w:hAnsi="Times New Roman" w:cs="Times New Roman"/>
              <w:bCs/>
              <w:sz w:val="24"/>
              <w:szCs w:val="24"/>
              <w:lang w:val="en-US"/>
            </w:rPr>
          </w:rPrChange>
        </w:rPr>
        <w:t>masyarakat</w:t>
      </w:r>
      <w:proofErr w:type="spellEnd"/>
      <w:r w:rsidRPr="002A151E">
        <w:rPr>
          <w:rFonts w:ascii="Times New Roman" w:hAnsi="Times New Roman" w:cs="Times New Roman"/>
          <w:bCs/>
          <w:sz w:val="24"/>
          <w:szCs w:val="24"/>
          <w:lang w:val="en-US"/>
          <w:rPrChange w:id="3260" w:author="Author">
            <w:rPr>
              <w:rFonts w:ascii="Times New Roman" w:hAnsi="Times New Roman" w:cs="Times New Roman"/>
              <w:bCs/>
              <w:sz w:val="24"/>
              <w:szCs w:val="24"/>
              <w:lang w:val="en-US"/>
            </w:rPr>
          </w:rPrChange>
        </w:rPr>
        <w:t xml:space="preserve">. </w:t>
      </w:r>
      <w:r w:rsidR="00A17D12" w:rsidRPr="002A151E">
        <w:rPr>
          <w:rFonts w:ascii="Times New Roman" w:hAnsi="Times New Roman" w:cs="Times New Roman"/>
          <w:bCs/>
          <w:sz w:val="24"/>
          <w:szCs w:val="24"/>
          <w:rPrChange w:id="3261" w:author="Author">
            <w:rPr>
              <w:rFonts w:ascii="Times New Roman" w:hAnsi="Times New Roman" w:cs="Times New Roman"/>
              <w:bCs/>
              <w:sz w:val="24"/>
              <w:szCs w:val="24"/>
            </w:rPr>
          </w:rPrChange>
        </w:rPr>
        <w:t>b)</w:t>
      </w:r>
      <w:r w:rsidRPr="002A151E">
        <w:rPr>
          <w:rFonts w:ascii="Times New Roman" w:hAnsi="Times New Roman" w:cs="Times New Roman"/>
          <w:bCs/>
          <w:sz w:val="24"/>
          <w:szCs w:val="24"/>
          <w:lang w:val="en-US"/>
          <w:rPrChange w:id="3262"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263" w:author="Author">
            <w:rPr>
              <w:rFonts w:ascii="Times New Roman" w:hAnsi="Times New Roman" w:cs="Times New Roman"/>
              <w:bCs/>
              <w:sz w:val="24"/>
              <w:szCs w:val="24"/>
              <w:lang w:val="en-US"/>
            </w:rPr>
          </w:rPrChange>
        </w:rPr>
        <w:t>kebijakan</w:t>
      </w:r>
      <w:proofErr w:type="spellEnd"/>
      <w:r w:rsidR="00B554F2" w:rsidRPr="002A151E">
        <w:rPr>
          <w:rFonts w:ascii="Times New Roman" w:hAnsi="Times New Roman" w:cs="Times New Roman"/>
          <w:bCs/>
          <w:sz w:val="24"/>
          <w:szCs w:val="24"/>
          <w:lang w:val="en-US"/>
          <w:rPrChange w:id="3264"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265" w:author="Author">
            <w:rPr>
              <w:rFonts w:ascii="Times New Roman" w:hAnsi="Times New Roman" w:cs="Times New Roman"/>
              <w:bCs/>
              <w:sz w:val="24"/>
              <w:szCs w:val="24"/>
              <w:lang w:val="en-US"/>
            </w:rPr>
          </w:rPrChange>
        </w:rPr>
        <w:t>merupakan</w:t>
      </w:r>
      <w:proofErr w:type="spellEnd"/>
      <w:r w:rsidRPr="002A151E">
        <w:rPr>
          <w:rFonts w:ascii="Times New Roman" w:hAnsi="Times New Roman" w:cs="Times New Roman"/>
          <w:bCs/>
          <w:sz w:val="24"/>
          <w:szCs w:val="24"/>
          <w:lang w:val="en-US"/>
          <w:rPrChange w:id="326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67" w:author="Author">
            <w:rPr>
              <w:rFonts w:ascii="Times New Roman" w:hAnsi="Times New Roman" w:cs="Times New Roman"/>
              <w:bCs/>
              <w:sz w:val="24"/>
              <w:szCs w:val="24"/>
              <w:lang w:val="en-US"/>
            </w:rPr>
          </w:rPrChange>
        </w:rPr>
        <w:t>suatu</w:t>
      </w:r>
      <w:proofErr w:type="spellEnd"/>
      <w:r w:rsidRPr="002A151E">
        <w:rPr>
          <w:rFonts w:ascii="Times New Roman" w:hAnsi="Times New Roman" w:cs="Times New Roman"/>
          <w:bCs/>
          <w:sz w:val="24"/>
          <w:szCs w:val="24"/>
          <w:lang w:val="en-US"/>
          <w:rPrChange w:id="326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69" w:author="Author">
            <w:rPr>
              <w:rFonts w:ascii="Times New Roman" w:hAnsi="Times New Roman" w:cs="Times New Roman"/>
              <w:bCs/>
              <w:sz w:val="24"/>
              <w:szCs w:val="24"/>
              <w:lang w:val="en-US"/>
            </w:rPr>
          </w:rPrChange>
        </w:rPr>
        <w:t>respon</w:t>
      </w:r>
      <w:proofErr w:type="spellEnd"/>
      <w:r w:rsidRPr="002A151E">
        <w:rPr>
          <w:rFonts w:ascii="Times New Roman" w:hAnsi="Times New Roman" w:cs="Times New Roman"/>
          <w:bCs/>
          <w:sz w:val="24"/>
          <w:szCs w:val="24"/>
          <w:lang w:val="en-US"/>
          <w:rPrChange w:id="327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71" w:author="Author">
            <w:rPr>
              <w:rFonts w:ascii="Times New Roman" w:hAnsi="Times New Roman" w:cs="Times New Roman"/>
              <w:bCs/>
              <w:sz w:val="24"/>
              <w:szCs w:val="24"/>
              <w:lang w:val="en-US"/>
            </w:rPr>
          </w:rPrChange>
        </w:rPr>
        <w:t>atas</w:t>
      </w:r>
      <w:proofErr w:type="spellEnd"/>
      <w:r w:rsidRPr="002A151E">
        <w:rPr>
          <w:rFonts w:ascii="Times New Roman" w:hAnsi="Times New Roman" w:cs="Times New Roman"/>
          <w:bCs/>
          <w:sz w:val="24"/>
          <w:szCs w:val="24"/>
          <w:lang w:val="en-US"/>
          <w:rPrChange w:id="327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73" w:author="Author">
            <w:rPr>
              <w:rFonts w:ascii="Times New Roman" w:hAnsi="Times New Roman" w:cs="Times New Roman"/>
              <w:bCs/>
              <w:sz w:val="24"/>
              <w:szCs w:val="24"/>
              <w:lang w:val="en-US"/>
            </w:rPr>
          </w:rPrChange>
        </w:rPr>
        <w:t>peristiwa</w:t>
      </w:r>
      <w:proofErr w:type="spellEnd"/>
      <w:r w:rsidRPr="002A151E">
        <w:rPr>
          <w:rFonts w:ascii="Times New Roman" w:hAnsi="Times New Roman" w:cs="Times New Roman"/>
          <w:bCs/>
          <w:sz w:val="24"/>
          <w:szCs w:val="24"/>
          <w:lang w:val="en-US"/>
          <w:rPrChange w:id="3274"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275" w:author="Author">
            <w:rPr>
              <w:rFonts w:ascii="Times New Roman" w:hAnsi="Times New Roman" w:cs="Times New Roman"/>
              <w:bCs/>
              <w:sz w:val="24"/>
              <w:szCs w:val="24"/>
              <w:lang w:val="en-US"/>
            </w:rPr>
          </w:rPrChange>
        </w:rPr>
        <w:t>terjadi</w:t>
      </w:r>
      <w:proofErr w:type="spellEnd"/>
      <w:r w:rsidRPr="002A151E">
        <w:rPr>
          <w:rFonts w:ascii="Times New Roman" w:hAnsi="Times New Roman" w:cs="Times New Roman"/>
          <w:bCs/>
          <w:sz w:val="24"/>
          <w:szCs w:val="24"/>
          <w:lang w:val="en-US"/>
          <w:rPrChange w:id="327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77" w:author="Author">
            <w:rPr>
              <w:rFonts w:ascii="Times New Roman" w:hAnsi="Times New Roman" w:cs="Times New Roman"/>
              <w:bCs/>
              <w:sz w:val="24"/>
              <w:szCs w:val="24"/>
              <w:lang w:val="en-US"/>
            </w:rPr>
          </w:rPrChange>
        </w:rPr>
        <w:t>baik</w:t>
      </w:r>
      <w:proofErr w:type="spellEnd"/>
      <w:r w:rsidRPr="002A151E">
        <w:rPr>
          <w:rFonts w:ascii="Times New Roman" w:hAnsi="Times New Roman" w:cs="Times New Roman"/>
          <w:bCs/>
          <w:sz w:val="24"/>
          <w:szCs w:val="24"/>
          <w:lang w:val="en-US"/>
          <w:rPrChange w:id="327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79" w:author="Author">
            <w:rPr>
              <w:rFonts w:ascii="Times New Roman" w:hAnsi="Times New Roman" w:cs="Times New Roman"/>
              <w:bCs/>
              <w:sz w:val="24"/>
              <w:szCs w:val="24"/>
              <w:lang w:val="en-US"/>
            </w:rPr>
          </w:rPrChange>
        </w:rPr>
        <w:t>untuk</w:t>
      </w:r>
      <w:proofErr w:type="spellEnd"/>
      <w:r w:rsidRPr="002A151E">
        <w:rPr>
          <w:rFonts w:ascii="Times New Roman" w:hAnsi="Times New Roman" w:cs="Times New Roman"/>
          <w:bCs/>
          <w:sz w:val="24"/>
          <w:szCs w:val="24"/>
          <w:lang w:val="en-US"/>
          <w:rPrChange w:id="328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81" w:author="Author">
            <w:rPr>
              <w:rFonts w:ascii="Times New Roman" w:hAnsi="Times New Roman" w:cs="Times New Roman"/>
              <w:bCs/>
              <w:sz w:val="24"/>
              <w:szCs w:val="24"/>
              <w:lang w:val="en-US"/>
            </w:rPr>
          </w:rPrChange>
        </w:rPr>
        <w:t>menciptakan</w:t>
      </w:r>
      <w:proofErr w:type="spellEnd"/>
      <w:r w:rsidRPr="002A151E">
        <w:rPr>
          <w:rFonts w:ascii="Times New Roman" w:hAnsi="Times New Roman" w:cs="Times New Roman"/>
          <w:bCs/>
          <w:sz w:val="24"/>
          <w:szCs w:val="24"/>
          <w:lang w:val="en-US"/>
          <w:rPrChange w:id="328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83" w:author="Author">
            <w:rPr>
              <w:rFonts w:ascii="Times New Roman" w:hAnsi="Times New Roman" w:cs="Times New Roman"/>
              <w:bCs/>
              <w:sz w:val="24"/>
              <w:szCs w:val="24"/>
              <w:lang w:val="en-US"/>
            </w:rPr>
          </w:rPrChange>
        </w:rPr>
        <w:t>har</w:t>
      </w:r>
      <w:r w:rsidR="00B554F2" w:rsidRPr="002A151E">
        <w:rPr>
          <w:rFonts w:ascii="Times New Roman" w:hAnsi="Times New Roman" w:cs="Times New Roman"/>
          <w:bCs/>
          <w:sz w:val="24"/>
          <w:szCs w:val="24"/>
          <w:lang w:val="en-US"/>
          <w:rPrChange w:id="3284" w:author="Author">
            <w:rPr>
              <w:rFonts w:ascii="Times New Roman" w:hAnsi="Times New Roman" w:cs="Times New Roman"/>
              <w:bCs/>
              <w:sz w:val="24"/>
              <w:szCs w:val="24"/>
              <w:lang w:val="en-US"/>
            </w:rPr>
          </w:rPrChange>
        </w:rPr>
        <w:t>moni</w:t>
      </w:r>
      <w:proofErr w:type="spellEnd"/>
      <w:r w:rsidR="00B554F2" w:rsidRPr="002A151E">
        <w:rPr>
          <w:rFonts w:ascii="Times New Roman" w:hAnsi="Times New Roman" w:cs="Times New Roman"/>
          <w:bCs/>
          <w:sz w:val="24"/>
          <w:szCs w:val="24"/>
          <w:lang w:val="en-US"/>
          <w:rPrChange w:id="3285"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286" w:author="Author">
            <w:rPr>
              <w:rFonts w:ascii="Times New Roman" w:hAnsi="Times New Roman" w:cs="Times New Roman"/>
              <w:bCs/>
              <w:sz w:val="24"/>
              <w:szCs w:val="24"/>
              <w:lang w:val="en-US"/>
            </w:rPr>
          </w:rPrChange>
        </w:rPr>
        <w:t>dari</w:t>
      </w:r>
      <w:proofErr w:type="spellEnd"/>
      <w:r w:rsidR="00B554F2" w:rsidRPr="002A151E">
        <w:rPr>
          <w:rFonts w:ascii="Times New Roman" w:hAnsi="Times New Roman" w:cs="Times New Roman"/>
          <w:bCs/>
          <w:sz w:val="24"/>
          <w:szCs w:val="24"/>
          <w:lang w:val="en-US"/>
          <w:rPrChange w:id="3287"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288" w:author="Author">
            <w:rPr>
              <w:rFonts w:ascii="Times New Roman" w:hAnsi="Times New Roman" w:cs="Times New Roman"/>
              <w:bCs/>
              <w:sz w:val="24"/>
              <w:szCs w:val="24"/>
              <w:lang w:val="en-US"/>
            </w:rPr>
          </w:rPrChange>
        </w:rPr>
        <w:t>pihak-pihak</w:t>
      </w:r>
      <w:proofErr w:type="spellEnd"/>
      <w:r w:rsidR="00B554F2" w:rsidRPr="002A151E">
        <w:rPr>
          <w:rFonts w:ascii="Times New Roman" w:hAnsi="Times New Roman" w:cs="Times New Roman"/>
          <w:bCs/>
          <w:sz w:val="24"/>
          <w:szCs w:val="24"/>
          <w:lang w:val="en-US"/>
          <w:rPrChange w:id="3289" w:author="Author">
            <w:rPr>
              <w:rFonts w:ascii="Times New Roman" w:hAnsi="Times New Roman" w:cs="Times New Roman"/>
              <w:bCs/>
              <w:sz w:val="24"/>
              <w:szCs w:val="24"/>
              <w:lang w:val="en-US"/>
            </w:rPr>
          </w:rPrChange>
        </w:rPr>
        <w:t xml:space="preserve"> yang </w:t>
      </w:r>
      <w:proofErr w:type="spellStart"/>
      <w:r w:rsidR="00B554F2" w:rsidRPr="002A151E">
        <w:rPr>
          <w:rFonts w:ascii="Times New Roman" w:hAnsi="Times New Roman" w:cs="Times New Roman"/>
          <w:bCs/>
          <w:sz w:val="24"/>
          <w:szCs w:val="24"/>
          <w:lang w:val="en-US"/>
          <w:rPrChange w:id="3290" w:author="Author">
            <w:rPr>
              <w:rFonts w:ascii="Times New Roman" w:hAnsi="Times New Roman" w:cs="Times New Roman"/>
              <w:bCs/>
              <w:sz w:val="24"/>
              <w:szCs w:val="24"/>
              <w:lang w:val="en-US"/>
            </w:rPr>
          </w:rPrChange>
        </w:rPr>
        <w:t>bermasalah</w:t>
      </w:r>
      <w:proofErr w:type="spellEnd"/>
      <w:r w:rsidRPr="002A151E">
        <w:rPr>
          <w:rFonts w:ascii="Times New Roman" w:hAnsi="Times New Roman" w:cs="Times New Roman"/>
          <w:bCs/>
          <w:sz w:val="24"/>
          <w:szCs w:val="24"/>
          <w:lang w:val="en-US"/>
          <w:rPrChange w:id="329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92" w:author="Author">
            <w:rPr>
              <w:rFonts w:ascii="Times New Roman" w:hAnsi="Times New Roman" w:cs="Times New Roman"/>
              <w:bCs/>
              <w:sz w:val="24"/>
              <w:szCs w:val="24"/>
              <w:lang w:val="en-US"/>
            </w:rPr>
          </w:rPrChange>
        </w:rPr>
        <w:t>maupun</w:t>
      </w:r>
      <w:proofErr w:type="spellEnd"/>
      <w:r w:rsidRPr="002A151E">
        <w:rPr>
          <w:rFonts w:ascii="Times New Roman" w:hAnsi="Times New Roman" w:cs="Times New Roman"/>
          <w:bCs/>
          <w:sz w:val="24"/>
          <w:szCs w:val="24"/>
          <w:lang w:val="en-US"/>
          <w:rPrChange w:id="329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94" w:author="Author">
            <w:rPr>
              <w:rFonts w:ascii="Times New Roman" w:hAnsi="Times New Roman" w:cs="Times New Roman"/>
              <w:bCs/>
              <w:sz w:val="24"/>
              <w:szCs w:val="24"/>
              <w:lang w:val="en-US"/>
            </w:rPr>
          </w:rPrChange>
        </w:rPr>
        <w:t>menciptakan</w:t>
      </w:r>
      <w:proofErr w:type="spellEnd"/>
      <w:r w:rsidRPr="002A151E">
        <w:rPr>
          <w:rFonts w:ascii="Times New Roman" w:hAnsi="Times New Roman" w:cs="Times New Roman"/>
          <w:bCs/>
          <w:sz w:val="24"/>
          <w:szCs w:val="24"/>
          <w:lang w:val="en-US"/>
          <w:rPrChange w:id="3295"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96" w:author="Author">
            <w:rPr>
              <w:rFonts w:ascii="Times New Roman" w:hAnsi="Times New Roman" w:cs="Times New Roman"/>
              <w:bCs/>
              <w:sz w:val="24"/>
              <w:szCs w:val="24"/>
              <w:lang w:val="en-US"/>
            </w:rPr>
          </w:rPrChange>
        </w:rPr>
        <w:t>intensif</w:t>
      </w:r>
      <w:proofErr w:type="spellEnd"/>
      <w:r w:rsidRPr="002A151E">
        <w:rPr>
          <w:rFonts w:ascii="Times New Roman" w:hAnsi="Times New Roman" w:cs="Times New Roman"/>
          <w:bCs/>
          <w:sz w:val="24"/>
          <w:szCs w:val="24"/>
          <w:lang w:val="en-US"/>
          <w:rPrChange w:id="3297"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298" w:author="Author">
            <w:rPr>
              <w:rFonts w:ascii="Times New Roman" w:hAnsi="Times New Roman" w:cs="Times New Roman"/>
              <w:bCs/>
              <w:sz w:val="24"/>
              <w:szCs w:val="24"/>
              <w:lang w:val="en-US"/>
            </w:rPr>
          </w:rPrChange>
        </w:rPr>
        <w:t>atas</w:t>
      </w:r>
      <w:proofErr w:type="spellEnd"/>
      <w:r w:rsidRPr="002A151E">
        <w:rPr>
          <w:rFonts w:ascii="Times New Roman" w:hAnsi="Times New Roman" w:cs="Times New Roman"/>
          <w:bCs/>
          <w:sz w:val="24"/>
          <w:szCs w:val="24"/>
          <w:lang w:val="en-US"/>
          <w:rPrChange w:id="329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00" w:author="Author">
            <w:rPr>
              <w:rFonts w:ascii="Times New Roman" w:hAnsi="Times New Roman" w:cs="Times New Roman"/>
              <w:bCs/>
              <w:sz w:val="24"/>
              <w:szCs w:val="24"/>
              <w:lang w:val="en-US"/>
            </w:rPr>
          </w:rPrChange>
        </w:rPr>
        <w:t>tindakan</w:t>
      </w:r>
      <w:proofErr w:type="spellEnd"/>
      <w:r w:rsidRPr="002A151E">
        <w:rPr>
          <w:rFonts w:ascii="Times New Roman" w:hAnsi="Times New Roman" w:cs="Times New Roman"/>
          <w:bCs/>
          <w:sz w:val="24"/>
          <w:szCs w:val="24"/>
          <w:lang w:val="en-US"/>
          <w:rPrChange w:id="3301"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02" w:author="Author">
            <w:rPr>
              <w:rFonts w:ascii="Times New Roman" w:hAnsi="Times New Roman" w:cs="Times New Roman"/>
              <w:bCs/>
              <w:sz w:val="24"/>
              <w:szCs w:val="24"/>
              <w:lang w:val="en-US"/>
            </w:rPr>
          </w:rPrChange>
        </w:rPr>
        <w:t>bersama</w:t>
      </w:r>
      <w:proofErr w:type="spellEnd"/>
      <w:r w:rsidRPr="002A151E">
        <w:rPr>
          <w:rFonts w:ascii="Times New Roman" w:hAnsi="Times New Roman" w:cs="Times New Roman"/>
          <w:bCs/>
          <w:sz w:val="24"/>
          <w:szCs w:val="24"/>
          <w:lang w:val="en-US"/>
          <w:rPrChange w:id="330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04" w:author="Author">
            <w:rPr>
              <w:rFonts w:ascii="Times New Roman" w:hAnsi="Times New Roman" w:cs="Times New Roman"/>
              <w:bCs/>
              <w:sz w:val="24"/>
              <w:szCs w:val="24"/>
              <w:lang w:val="en-US"/>
            </w:rPr>
          </w:rPrChange>
        </w:rPr>
        <w:t>bagi</w:t>
      </w:r>
      <w:proofErr w:type="spellEnd"/>
      <w:r w:rsidRPr="002A151E">
        <w:rPr>
          <w:rFonts w:ascii="Times New Roman" w:hAnsi="Times New Roman" w:cs="Times New Roman"/>
          <w:bCs/>
          <w:sz w:val="24"/>
          <w:szCs w:val="24"/>
          <w:lang w:val="en-US"/>
          <w:rPrChange w:id="3305" w:author="Author">
            <w:rPr>
              <w:rFonts w:ascii="Times New Roman" w:hAnsi="Times New Roman" w:cs="Times New Roman"/>
              <w:bCs/>
              <w:sz w:val="24"/>
              <w:szCs w:val="24"/>
              <w:lang w:val="en-US"/>
            </w:rPr>
          </w:rPrChange>
        </w:rPr>
        <w:t xml:space="preserve"> para </w:t>
      </w:r>
      <w:proofErr w:type="spellStart"/>
      <w:r w:rsidRPr="002A151E">
        <w:rPr>
          <w:rFonts w:ascii="Times New Roman" w:hAnsi="Times New Roman" w:cs="Times New Roman"/>
          <w:bCs/>
          <w:sz w:val="24"/>
          <w:szCs w:val="24"/>
          <w:lang w:val="en-US"/>
          <w:rPrChange w:id="3306" w:author="Author">
            <w:rPr>
              <w:rFonts w:ascii="Times New Roman" w:hAnsi="Times New Roman" w:cs="Times New Roman"/>
              <w:bCs/>
              <w:sz w:val="24"/>
              <w:szCs w:val="24"/>
              <w:lang w:val="en-US"/>
            </w:rPr>
          </w:rPrChange>
        </w:rPr>
        <w:t>pihak</w:t>
      </w:r>
      <w:proofErr w:type="spellEnd"/>
      <w:r w:rsidRPr="002A151E">
        <w:rPr>
          <w:rFonts w:ascii="Times New Roman" w:hAnsi="Times New Roman" w:cs="Times New Roman"/>
          <w:bCs/>
          <w:sz w:val="24"/>
          <w:szCs w:val="24"/>
          <w:lang w:val="en-US"/>
          <w:rPrChange w:id="3307"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308" w:author="Author">
            <w:rPr>
              <w:rFonts w:ascii="Times New Roman" w:hAnsi="Times New Roman" w:cs="Times New Roman"/>
              <w:bCs/>
              <w:sz w:val="24"/>
              <w:szCs w:val="24"/>
              <w:lang w:val="en-US"/>
            </w:rPr>
          </w:rPrChange>
        </w:rPr>
        <w:t>mendapatkan</w:t>
      </w:r>
      <w:proofErr w:type="spellEnd"/>
      <w:r w:rsidRPr="002A151E">
        <w:rPr>
          <w:rFonts w:ascii="Times New Roman" w:hAnsi="Times New Roman" w:cs="Times New Roman"/>
          <w:bCs/>
          <w:sz w:val="24"/>
          <w:szCs w:val="24"/>
          <w:lang w:val="en-US"/>
          <w:rPrChange w:id="3309"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10" w:author="Author">
            <w:rPr>
              <w:rFonts w:ascii="Times New Roman" w:hAnsi="Times New Roman" w:cs="Times New Roman"/>
              <w:bCs/>
              <w:sz w:val="24"/>
              <w:szCs w:val="24"/>
              <w:lang w:val="en-US"/>
            </w:rPr>
          </w:rPrChange>
        </w:rPr>
        <w:t>perlakuan</w:t>
      </w:r>
      <w:proofErr w:type="spellEnd"/>
      <w:r w:rsidRPr="002A151E">
        <w:rPr>
          <w:rFonts w:ascii="Times New Roman" w:hAnsi="Times New Roman" w:cs="Times New Roman"/>
          <w:bCs/>
          <w:sz w:val="24"/>
          <w:szCs w:val="24"/>
          <w:lang w:val="en-US"/>
          <w:rPrChange w:id="3311"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312" w:author="Author">
            <w:rPr>
              <w:rFonts w:ascii="Times New Roman" w:hAnsi="Times New Roman" w:cs="Times New Roman"/>
              <w:bCs/>
              <w:sz w:val="24"/>
              <w:szCs w:val="24"/>
              <w:lang w:val="en-US"/>
            </w:rPr>
          </w:rPrChange>
        </w:rPr>
        <w:t>tidak</w:t>
      </w:r>
      <w:proofErr w:type="spellEnd"/>
      <w:r w:rsidRPr="002A151E">
        <w:rPr>
          <w:rFonts w:ascii="Times New Roman" w:hAnsi="Times New Roman" w:cs="Times New Roman"/>
          <w:bCs/>
          <w:sz w:val="24"/>
          <w:szCs w:val="24"/>
          <w:lang w:val="en-US"/>
          <w:rPrChange w:id="3313"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14" w:author="Author">
            <w:rPr>
              <w:rFonts w:ascii="Times New Roman" w:hAnsi="Times New Roman" w:cs="Times New Roman"/>
              <w:bCs/>
              <w:sz w:val="24"/>
              <w:szCs w:val="24"/>
              <w:lang w:val="en-US"/>
            </w:rPr>
          </w:rPrChange>
        </w:rPr>
        <w:t>rasional</w:t>
      </w:r>
      <w:proofErr w:type="spellEnd"/>
      <w:r w:rsidR="00B554F2" w:rsidRPr="002A151E">
        <w:rPr>
          <w:rFonts w:ascii="Times New Roman" w:hAnsi="Times New Roman" w:cs="Times New Roman"/>
          <w:bCs/>
          <w:sz w:val="24"/>
          <w:szCs w:val="24"/>
          <w:lang w:val="en-US"/>
          <w:rPrChange w:id="3315"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316" w:author="Author">
            <w:rPr>
              <w:rFonts w:ascii="Times New Roman" w:hAnsi="Times New Roman" w:cs="Times New Roman"/>
              <w:bCs/>
              <w:sz w:val="24"/>
              <w:szCs w:val="24"/>
              <w:lang w:val="en-US"/>
            </w:rPr>
          </w:rPrChange>
        </w:rPr>
        <w:t>atas</w:t>
      </w:r>
      <w:proofErr w:type="spellEnd"/>
      <w:r w:rsidR="00B554F2" w:rsidRPr="002A151E">
        <w:rPr>
          <w:rFonts w:ascii="Times New Roman" w:hAnsi="Times New Roman" w:cs="Times New Roman"/>
          <w:bCs/>
          <w:sz w:val="24"/>
          <w:szCs w:val="24"/>
          <w:lang w:val="en-US"/>
          <w:rPrChange w:id="3317"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318" w:author="Author">
            <w:rPr>
              <w:rFonts w:ascii="Times New Roman" w:hAnsi="Times New Roman" w:cs="Times New Roman"/>
              <w:bCs/>
              <w:sz w:val="24"/>
              <w:szCs w:val="24"/>
              <w:lang w:val="en-US"/>
            </w:rPr>
          </w:rPrChange>
        </w:rPr>
        <w:t>usaha</w:t>
      </w:r>
      <w:proofErr w:type="spellEnd"/>
      <w:r w:rsidR="00B554F2" w:rsidRPr="002A151E">
        <w:rPr>
          <w:rFonts w:ascii="Times New Roman" w:hAnsi="Times New Roman" w:cs="Times New Roman"/>
          <w:bCs/>
          <w:sz w:val="24"/>
          <w:szCs w:val="24"/>
          <w:lang w:val="en-US"/>
          <w:rPrChange w:id="3319"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320" w:author="Author">
            <w:rPr>
              <w:rFonts w:ascii="Times New Roman" w:hAnsi="Times New Roman" w:cs="Times New Roman"/>
              <w:bCs/>
              <w:sz w:val="24"/>
              <w:szCs w:val="24"/>
              <w:lang w:val="en-US"/>
            </w:rPr>
          </w:rPrChange>
        </w:rPr>
        <w:t>bersama</w:t>
      </w:r>
      <w:proofErr w:type="spellEnd"/>
      <w:r w:rsidR="00B554F2" w:rsidRPr="002A151E">
        <w:rPr>
          <w:rFonts w:ascii="Times New Roman" w:hAnsi="Times New Roman" w:cs="Times New Roman"/>
          <w:bCs/>
          <w:sz w:val="24"/>
          <w:szCs w:val="24"/>
          <w:lang w:val="en-US"/>
          <w:rPrChange w:id="3321" w:author="Author">
            <w:rPr>
              <w:rFonts w:ascii="Times New Roman" w:hAnsi="Times New Roman" w:cs="Times New Roman"/>
              <w:bCs/>
              <w:sz w:val="24"/>
              <w:szCs w:val="24"/>
              <w:lang w:val="en-US"/>
            </w:rPr>
          </w:rPrChange>
        </w:rPr>
        <w:t xml:space="preserve"> </w:t>
      </w:r>
      <w:proofErr w:type="spellStart"/>
      <w:r w:rsidR="00B554F2" w:rsidRPr="002A151E">
        <w:rPr>
          <w:rFonts w:ascii="Times New Roman" w:hAnsi="Times New Roman" w:cs="Times New Roman"/>
          <w:bCs/>
          <w:sz w:val="24"/>
          <w:szCs w:val="24"/>
          <w:lang w:val="en-US"/>
          <w:rPrChange w:id="3322" w:author="Author">
            <w:rPr>
              <w:rFonts w:ascii="Times New Roman" w:hAnsi="Times New Roman" w:cs="Times New Roman"/>
              <w:bCs/>
              <w:sz w:val="24"/>
              <w:szCs w:val="24"/>
              <w:lang w:val="en-US"/>
            </w:rPr>
          </w:rPrChange>
        </w:rPr>
        <w:t>tersebut</w:t>
      </w:r>
      <w:proofErr w:type="spellEnd"/>
      <w:r w:rsidR="00B554F2" w:rsidRPr="002A151E">
        <w:rPr>
          <w:rFonts w:ascii="Times New Roman" w:hAnsi="Times New Roman" w:cs="Times New Roman"/>
          <w:bCs/>
          <w:sz w:val="24"/>
          <w:szCs w:val="24"/>
          <w:lang w:val="en-US"/>
          <w:rPrChange w:id="3323" w:author="Author">
            <w:rPr>
              <w:rFonts w:ascii="Times New Roman" w:hAnsi="Times New Roman" w:cs="Times New Roman"/>
              <w:bCs/>
              <w:sz w:val="24"/>
              <w:szCs w:val="24"/>
              <w:lang w:val="en-US"/>
            </w:rPr>
          </w:rPrChange>
        </w:rPr>
        <w:t>.</w:t>
      </w:r>
    </w:p>
    <w:p w14:paraId="3152E3E2" w14:textId="7EB2325F" w:rsidR="00590666" w:rsidRPr="002A151E" w:rsidRDefault="00590666" w:rsidP="004D531C">
      <w:pPr>
        <w:pStyle w:val="Body"/>
        <w:spacing w:after="0" w:line="240" w:lineRule="auto"/>
        <w:ind w:left="567" w:firstLine="567"/>
        <w:jc w:val="both"/>
        <w:rPr>
          <w:rFonts w:ascii="Times New Roman" w:hAnsi="Times New Roman" w:cs="Times New Roman"/>
          <w:bCs/>
          <w:sz w:val="24"/>
          <w:szCs w:val="24"/>
          <w:lang w:val="en-US"/>
          <w:rPrChange w:id="3324"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3325"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326"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327" w:author="Author">
            <w:rPr>
              <w:rFonts w:ascii="Times New Roman" w:hAnsi="Times New Roman" w:cs="Times New Roman"/>
              <w:bCs/>
              <w:sz w:val="24"/>
              <w:szCs w:val="24"/>
              <w:lang w:val="en-US"/>
            </w:rPr>
          </w:rPrChange>
        </w:rPr>
        <w:t>dikeluarkan</w:t>
      </w:r>
      <w:proofErr w:type="spellEnd"/>
      <w:r w:rsidRPr="002A151E">
        <w:rPr>
          <w:rFonts w:ascii="Times New Roman" w:hAnsi="Times New Roman" w:cs="Times New Roman"/>
          <w:bCs/>
          <w:sz w:val="24"/>
          <w:szCs w:val="24"/>
          <w:lang w:val="en-US"/>
          <w:rPrChange w:id="3328" w:author="Author">
            <w:rPr>
              <w:rFonts w:ascii="Times New Roman" w:hAnsi="Times New Roman" w:cs="Times New Roman"/>
              <w:bCs/>
              <w:sz w:val="24"/>
              <w:szCs w:val="24"/>
              <w:lang w:val="en-US"/>
            </w:rPr>
          </w:rPrChange>
        </w:rPr>
        <w:t xml:space="preserve"> oleh </w:t>
      </w:r>
      <w:proofErr w:type="spellStart"/>
      <w:r w:rsidRPr="002A151E">
        <w:rPr>
          <w:rFonts w:ascii="Times New Roman" w:hAnsi="Times New Roman" w:cs="Times New Roman"/>
          <w:bCs/>
          <w:sz w:val="24"/>
          <w:szCs w:val="24"/>
          <w:lang w:val="en-US"/>
          <w:rPrChange w:id="3329" w:author="Author">
            <w:rPr>
              <w:rFonts w:ascii="Times New Roman" w:hAnsi="Times New Roman" w:cs="Times New Roman"/>
              <w:bCs/>
              <w:sz w:val="24"/>
              <w:szCs w:val="24"/>
              <w:lang w:val="en-US"/>
            </w:rPr>
          </w:rPrChange>
        </w:rPr>
        <w:t>pemerintah</w:t>
      </w:r>
      <w:proofErr w:type="spellEnd"/>
      <w:r w:rsidRPr="002A151E">
        <w:rPr>
          <w:rFonts w:ascii="Times New Roman" w:hAnsi="Times New Roman" w:cs="Times New Roman"/>
          <w:bCs/>
          <w:sz w:val="24"/>
          <w:szCs w:val="24"/>
          <w:lang w:val="en-US"/>
          <w:rPrChange w:id="333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31" w:author="Author">
            <w:rPr>
              <w:rFonts w:ascii="Times New Roman" w:hAnsi="Times New Roman" w:cs="Times New Roman"/>
              <w:bCs/>
              <w:sz w:val="24"/>
              <w:szCs w:val="24"/>
              <w:lang w:val="en-US"/>
            </w:rPr>
          </w:rPrChange>
        </w:rPr>
        <w:t>terhadap</w:t>
      </w:r>
      <w:proofErr w:type="spellEnd"/>
      <w:r w:rsidRPr="002A151E">
        <w:rPr>
          <w:rFonts w:ascii="Times New Roman" w:hAnsi="Times New Roman" w:cs="Times New Roman"/>
          <w:bCs/>
          <w:sz w:val="24"/>
          <w:szCs w:val="24"/>
          <w:lang w:val="en-US"/>
          <w:rPrChange w:id="333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33" w:author="Author">
            <w:rPr>
              <w:rFonts w:ascii="Times New Roman" w:hAnsi="Times New Roman" w:cs="Times New Roman"/>
              <w:bCs/>
              <w:sz w:val="24"/>
              <w:szCs w:val="24"/>
              <w:lang w:val="en-US"/>
            </w:rPr>
          </w:rPrChange>
        </w:rPr>
        <w:t>permasalahan</w:t>
      </w:r>
      <w:proofErr w:type="spellEnd"/>
      <w:r w:rsidRPr="002A151E">
        <w:rPr>
          <w:rFonts w:ascii="Times New Roman" w:hAnsi="Times New Roman" w:cs="Times New Roman"/>
          <w:bCs/>
          <w:sz w:val="24"/>
          <w:szCs w:val="24"/>
          <w:lang w:val="en-US"/>
          <w:rPrChange w:id="333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35" w:author="Author">
            <w:rPr>
              <w:rFonts w:ascii="Times New Roman" w:hAnsi="Times New Roman" w:cs="Times New Roman"/>
              <w:bCs/>
              <w:sz w:val="24"/>
              <w:szCs w:val="24"/>
              <w:lang w:val="en-US"/>
            </w:rPr>
          </w:rPrChange>
        </w:rPr>
        <w:t>sesuatu</w:t>
      </w:r>
      <w:proofErr w:type="spellEnd"/>
      <w:r w:rsidRPr="002A151E">
        <w:rPr>
          <w:rFonts w:ascii="Times New Roman" w:hAnsi="Times New Roman" w:cs="Times New Roman"/>
          <w:bCs/>
          <w:sz w:val="24"/>
          <w:szCs w:val="24"/>
          <w:lang w:val="en-US"/>
          <w:rPrChange w:id="333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37" w:author="Author">
            <w:rPr>
              <w:rFonts w:ascii="Times New Roman" w:hAnsi="Times New Roman" w:cs="Times New Roman"/>
              <w:bCs/>
              <w:sz w:val="24"/>
              <w:szCs w:val="24"/>
              <w:lang w:val="en-US"/>
            </w:rPr>
          </w:rPrChange>
        </w:rPr>
        <w:t>dirasa</w:t>
      </w:r>
      <w:proofErr w:type="spellEnd"/>
      <w:r w:rsidRPr="002A151E">
        <w:rPr>
          <w:rFonts w:ascii="Times New Roman" w:hAnsi="Times New Roman" w:cs="Times New Roman"/>
          <w:bCs/>
          <w:sz w:val="24"/>
          <w:szCs w:val="24"/>
          <w:lang w:val="en-US"/>
          <w:rPrChange w:id="333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39" w:author="Author">
            <w:rPr>
              <w:rFonts w:ascii="Times New Roman" w:hAnsi="Times New Roman" w:cs="Times New Roman"/>
              <w:bCs/>
              <w:sz w:val="24"/>
              <w:szCs w:val="24"/>
              <w:lang w:val="en-US"/>
            </w:rPr>
          </w:rPrChange>
        </w:rPr>
        <w:t>sangat</w:t>
      </w:r>
      <w:proofErr w:type="spellEnd"/>
      <w:r w:rsidRPr="002A151E">
        <w:rPr>
          <w:rFonts w:ascii="Times New Roman" w:hAnsi="Times New Roman" w:cs="Times New Roman"/>
          <w:bCs/>
          <w:sz w:val="24"/>
          <w:szCs w:val="24"/>
          <w:lang w:val="en-US"/>
          <w:rPrChange w:id="334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41" w:author="Author">
            <w:rPr>
              <w:rFonts w:ascii="Times New Roman" w:hAnsi="Times New Roman" w:cs="Times New Roman"/>
              <w:bCs/>
              <w:sz w:val="24"/>
              <w:szCs w:val="24"/>
              <w:lang w:val="en-US"/>
            </w:rPr>
          </w:rPrChange>
        </w:rPr>
        <w:t>penting</w:t>
      </w:r>
      <w:proofErr w:type="spellEnd"/>
      <w:r w:rsidRPr="002A151E">
        <w:rPr>
          <w:rFonts w:ascii="Times New Roman" w:hAnsi="Times New Roman" w:cs="Times New Roman"/>
          <w:bCs/>
          <w:sz w:val="24"/>
          <w:szCs w:val="24"/>
          <w:lang w:val="en-US"/>
          <w:rPrChange w:id="334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43" w:author="Author">
            <w:rPr>
              <w:rFonts w:ascii="Times New Roman" w:hAnsi="Times New Roman" w:cs="Times New Roman"/>
              <w:bCs/>
              <w:sz w:val="24"/>
              <w:szCs w:val="24"/>
              <w:lang w:val="en-US"/>
            </w:rPr>
          </w:rPrChange>
        </w:rPr>
        <w:t>hal</w:t>
      </w:r>
      <w:proofErr w:type="spellEnd"/>
      <w:r w:rsidRPr="002A151E">
        <w:rPr>
          <w:rFonts w:ascii="Times New Roman" w:hAnsi="Times New Roman" w:cs="Times New Roman"/>
          <w:bCs/>
          <w:sz w:val="24"/>
          <w:szCs w:val="24"/>
          <w:lang w:val="en-US"/>
          <w:rPrChange w:id="334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45" w:author="Author">
            <w:rPr>
              <w:rFonts w:ascii="Times New Roman" w:hAnsi="Times New Roman" w:cs="Times New Roman"/>
              <w:bCs/>
              <w:sz w:val="24"/>
              <w:szCs w:val="24"/>
              <w:lang w:val="en-US"/>
            </w:rPr>
          </w:rPrChange>
        </w:rPr>
        <w:t>ini</w:t>
      </w:r>
      <w:proofErr w:type="spellEnd"/>
      <w:r w:rsidRPr="002A151E">
        <w:rPr>
          <w:rFonts w:ascii="Times New Roman" w:hAnsi="Times New Roman" w:cs="Times New Roman"/>
          <w:bCs/>
          <w:sz w:val="24"/>
          <w:szCs w:val="24"/>
          <w:lang w:val="en-US"/>
          <w:rPrChange w:id="334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47" w:author="Author">
            <w:rPr>
              <w:rFonts w:ascii="Times New Roman" w:hAnsi="Times New Roman" w:cs="Times New Roman"/>
              <w:bCs/>
              <w:sz w:val="24"/>
              <w:szCs w:val="24"/>
              <w:lang w:val="en-US"/>
            </w:rPr>
          </w:rPrChange>
        </w:rPr>
        <w:t>dikarenakan</w:t>
      </w:r>
      <w:proofErr w:type="spellEnd"/>
      <w:r w:rsidRPr="002A151E">
        <w:rPr>
          <w:rFonts w:ascii="Times New Roman" w:hAnsi="Times New Roman" w:cs="Times New Roman"/>
          <w:bCs/>
          <w:sz w:val="24"/>
          <w:szCs w:val="24"/>
          <w:lang w:val="en-US"/>
          <w:rPrChange w:id="334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49" w:author="Author">
            <w:rPr>
              <w:rFonts w:ascii="Times New Roman" w:hAnsi="Times New Roman" w:cs="Times New Roman"/>
              <w:bCs/>
              <w:sz w:val="24"/>
              <w:szCs w:val="24"/>
              <w:lang w:val="en-US"/>
            </w:rPr>
          </w:rPrChange>
        </w:rPr>
        <w:t>bahwa</w:t>
      </w:r>
      <w:proofErr w:type="spellEnd"/>
      <w:r w:rsidRPr="002A151E">
        <w:rPr>
          <w:rFonts w:ascii="Times New Roman" w:hAnsi="Times New Roman" w:cs="Times New Roman"/>
          <w:bCs/>
          <w:sz w:val="24"/>
          <w:szCs w:val="24"/>
          <w:lang w:val="en-US"/>
          <w:rPrChange w:id="335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51" w:author="Author">
            <w:rPr>
              <w:rFonts w:ascii="Times New Roman" w:hAnsi="Times New Roman" w:cs="Times New Roman"/>
              <w:bCs/>
              <w:sz w:val="24"/>
              <w:szCs w:val="24"/>
              <w:lang w:val="en-US"/>
            </w:rPr>
          </w:rPrChange>
        </w:rPr>
        <w:t>segala</w:t>
      </w:r>
      <w:proofErr w:type="spellEnd"/>
      <w:r w:rsidRPr="002A151E">
        <w:rPr>
          <w:rFonts w:ascii="Times New Roman" w:hAnsi="Times New Roman" w:cs="Times New Roman"/>
          <w:bCs/>
          <w:sz w:val="24"/>
          <w:szCs w:val="24"/>
          <w:lang w:val="en-US"/>
          <w:rPrChange w:id="335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53" w:author="Author">
            <w:rPr>
              <w:rFonts w:ascii="Times New Roman" w:hAnsi="Times New Roman" w:cs="Times New Roman"/>
              <w:bCs/>
              <w:sz w:val="24"/>
              <w:szCs w:val="24"/>
              <w:lang w:val="en-US"/>
            </w:rPr>
          </w:rPrChange>
        </w:rPr>
        <w:t>kegiatan</w:t>
      </w:r>
      <w:proofErr w:type="spellEnd"/>
      <w:r w:rsidRPr="002A151E">
        <w:rPr>
          <w:rFonts w:ascii="Times New Roman" w:hAnsi="Times New Roman" w:cs="Times New Roman"/>
          <w:bCs/>
          <w:sz w:val="24"/>
          <w:szCs w:val="24"/>
          <w:lang w:val="en-US"/>
          <w:rPrChange w:id="335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55" w:author="Author">
            <w:rPr>
              <w:rFonts w:ascii="Times New Roman" w:hAnsi="Times New Roman" w:cs="Times New Roman"/>
              <w:bCs/>
              <w:sz w:val="24"/>
              <w:szCs w:val="24"/>
              <w:lang w:val="en-US"/>
            </w:rPr>
          </w:rPrChange>
        </w:rPr>
        <w:t>hendaknya</w:t>
      </w:r>
      <w:proofErr w:type="spellEnd"/>
      <w:r w:rsidRPr="002A151E">
        <w:rPr>
          <w:rFonts w:ascii="Times New Roman" w:hAnsi="Times New Roman" w:cs="Times New Roman"/>
          <w:bCs/>
          <w:sz w:val="24"/>
          <w:szCs w:val="24"/>
          <w:lang w:val="en-US"/>
          <w:rPrChange w:id="335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57" w:author="Author">
            <w:rPr>
              <w:rFonts w:ascii="Times New Roman" w:hAnsi="Times New Roman" w:cs="Times New Roman"/>
              <w:bCs/>
              <w:sz w:val="24"/>
              <w:szCs w:val="24"/>
              <w:lang w:val="en-US"/>
            </w:rPr>
          </w:rPrChange>
        </w:rPr>
        <w:t>berlandasan</w:t>
      </w:r>
      <w:proofErr w:type="spellEnd"/>
      <w:r w:rsidRPr="002A151E">
        <w:rPr>
          <w:rFonts w:ascii="Times New Roman" w:hAnsi="Times New Roman" w:cs="Times New Roman"/>
          <w:bCs/>
          <w:sz w:val="24"/>
          <w:szCs w:val="24"/>
          <w:lang w:val="en-US"/>
          <w:rPrChange w:id="335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59" w:author="Author">
            <w:rPr>
              <w:rFonts w:ascii="Times New Roman" w:hAnsi="Times New Roman" w:cs="Times New Roman"/>
              <w:bCs/>
              <w:sz w:val="24"/>
              <w:szCs w:val="24"/>
              <w:lang w:val="en-US"/>
            </w:rPr>
          </w:rPrChange>
        </w:rPr>
        <w:t>kepada</w:t>
      </w:r>
      <w:proofErr w:type="spellEnd"/>
      <w:r w:rsidRPr="002A151E">
        <w:rPr>
          <w:rFonts w:ascii="Times New Roman" w:hAnsi="Times New Roman" w:cs="Times New Roman"/>
          <w:bCs/>
          <w:sz w:val="24"/>
          <w:szCs w:val="24"/>
          <w:lang w:val="en-US"/>
          <w:rPrChange w:id="336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61" w:author="Author">
            <w:rPr>
              <w:rFonts w:ascii="Times New Roman" w:hAnsi="Times New Roman" w:cs="Times New Roman"/>
              <w:bCs/>
              <w:sz w:val="24"/>
              <w:szCs w:val="24"/>
              <w:lang w:val="en-US"/>
            </w:rPr>
          </w:rPrChange>
        </w:rPr>
        <w:t>k</w:t>
      </w:r>
      <w:r w:rsidR="00A17D12" w:rsidRPr="002A151E">
        <w:rPr>
          <w:rFonts w:ascii="Times New Roman" w:hAnsi="Times New Roman" w:cs="Times New Roman"/>
          <w:bCs/>
          <w:sz w:val="24"/>
          <w:szCs w:val="24"/>
          <w:lang w:val="en-US"/>
          <w:rPrChange w:id="3362" w:author="Author">
            <w:rPr>
              <w:rFonts w:ascii="Times New Roman" w:hAnsi="Times New Roman" w:cs="Times New Roman"/>
              <w:bCs/>
              <w:sz w:val="24"/>
              <w:szCs w:val="24"/>
              <w:lang w:val="en-US"/>
            </w:rPr>
          </w:rPrChange>
        </w:rPr>
        <w:t>ebijakan</w:t>
      </w:r>
      <w:proofErr w:type="spellEnd"/>
      <w:r w:rsidR="00A17D12" w:rsidRPr="002A151E">
        <w:rPr>
          <w:rFonts w:ascii="Times New Roman" w:hAnsi="Times New Roman" w:cs="Times New Roman"/>
          <w:bCs/>
          <w:sz w:val="24"/>
          <w:szCs w:val="24"/>
          <w:lang w:val="en-US"/>
          <w:rPrChange w:id="3363" w:author="Author">
            <w:rPr>
              <w:rFonts w:ascii="Times New Roman" w:hAnsi="Times New Roman" w:cs="Times New Roman"/>
              <w:bCs/>
              <w:sz w:val="24"/>
              <w:szCs w:val="24"/>
              <w:lang w:val="en-US"/>
            </w:rPr>
          </w:rPrChange>
        </w:rPr>
        <w:t xml:space="preserve"> </w:t>
      </w:r>
      <w:proofErr w:type="spellStart"/>
      <w:r w:rsidR="00A17D12" w:rsidRPr="002A151E">
        <w:rPr>
          <w:rFonts w:ascii="Times New Roman" w:hAnsi="Times New Roman" w:cs="Times New Roman"/>
          <w:bCs/>
          <w:sz w:val="24"/>
          <w:szCs w:val="24"/>
          <w:lang w:val="en-US"/>
          <w:rPrChange w:id="3364" w:author="Author">
            <w:rPr>
              <w:rFonts w:ascii="Times New Roman" w:hAnsi="Times New Roman" w:cs="Times New Roman"/>
              <w:bCs/>
              <w:sz w:val="24"/>
              <w:szCs w:val="24"/>
              <w:lang w:val="en-US"/>
            </w:rPr>
          </w:rPrChange>
        </w:rPr>
        <w:t>pemerintah</w:t>
      </w:r>
      <w:proofErr w:type="spellEnd"/>
      <w:r w:rsidR="00A17D12" w:rsidRPr="002A151E">
        <w:rPr>
          <w:rFonts w:ascii="Times New Roman" w:hAnsi="Times New Roman" w:cs="Times New Roman"/>
          <w:bCs/>
          <w:sz w:val="24"/>
          <w:szCs w:val="24"/>
          <w:lang w:val="en-US"/>
          <w:rPrChange w:id="3365" w:author="Author">
            <w:rPr>
              <w:rFonts w:ascii="Times New Roman" w:hAnsi="Times New Roman" w:cs="Times New Roman"/>
              <w:bCs/>
              <w:sz w:val="24"/>
              <w:szCs w:val="24"/>
              <w:lang w:val="en-US"/>
            </w:rPr>
          </w:rPrChange>
        </w:rPr>
        <w:t xml:space="preserve">, salah </w:t>
      </w:r>
      <w:proofErr w:type="spellStart"/>
      <w:r w:rsidR="00A17D12" w:rsidRPr="002A151E">
        <w:rPr>
          <w:rFonts w:ascii="Times New Roman" w:hAnsi="Times New Roman" w:cs="Times New Roman"/>
          <w:bCs/>
          <w:sz w:val="24"/>
          <w:szCs w:val="24"/>
          <w:lang w:val="en-US"/>
          <w:rPrChange w:id="3366" w:author="Author">
            <w:rPr>
              <w:rFonts w:ascii="Times New Roman" w:hAnsi="Times New Roman" w:cs="Times New Roman"/>
              <w:bCs/>
              <w:sz w:val="24"/>
              <w:szCs w:val="24"/>
              <w:lang w:val="en-US"/>
            </w:rPr>
          </w:rPrChange>
        </w:rPr>
        <w:t>satu</w:t>
      </w:r>
      <w:r w:rsidRPr="002A151E">
        <w:rPr>
          <w:rFonts w:ascii="Times New Roman" w:hAnsi="Times New Roman" w:cs="Times New Roman"/>
          <w:bCs/>
          <w:sz w:val="24"/>
          <w:szCs w:val="24"/>
          <w:lang w:val="en-US"/>
          <w:rPrChange w:id="3367" w:author="Author">
            <w:rPr>
              <w:rFonts w:ascii="Times New Roman" w:hAnsi="Times New Roman" w:cs="Times New Roman"/>
              <w:bCs/>
              <w:sz w:val="24"/>
              <w:szCs w:val="24"/>
              <w:lang w:val="en-US"/>
            </w:rPr>
          </w:rPrChange>
        </w:rPr>
        <w:t>nya</w:t>
      </w:r>
      <w:proofErr w:type="spellEnd"/>
      <w:r w:rsidRPr="002A151E">
        <w:rPr>
          <w:rFonts w:ascii="Times New Roman" w:hAnsi="Times New Roman" w:cs="Times New Roman"/>
          <w:bCs/>
          <w:sz w:val="24"/>
          <w:szCs w:val="24"/>
          <w:lang w:val="en-US"/>
          <w:rPrChange w:id="336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69"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37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71"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337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73" w:author="Author">
            <w:rPr>
              <w:rFonts w:ascii="Times New Roman" w:hAnsi="Times New Roman" w:cs="Times New Roman"/>
              <w:bCs/>
              <w:sz w:val="24"/>
              <w:szCs w:val="24"/>
              <w:lang w:val="en-US"/>
            </w:rPr>
          </w:rPrChange>
        </w:rPr>
        <w:t>masyarakat</w:t>
      </w:r>
      <w:proofErr w:type="spellEnd"/>
      <w:r w:rsidRPr="002A151E">
        <w:rPr>
          <w:rFonts w:ascii="Times New Roman" w:hAnsi="Times New Roman" w:cs="Times New Roman"/>
          <w:bCs/>
          <w:sz w:val="24"/>
          <w:szCs w:val="24"/>
          <w:lang w:val="en-US"/>
          <w:rPrChange w:id="337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75" w:author="Author">
            <w:rPr>
              <w:rFonts w:ascii="Times New Roman" w:hAnsi="Times New Roman" w:cs="Times New Roman"/>
              <w:bCs/>
              <w:sz w:val="24"/>
              <w:szCs w:val="24"/>
              <w:lang w:val="en-US"/>
            </w:rPr>
          </w:rPrChange>
        </w:rPr>
        <w:t>untuk</w:t>
      </w:r>
      <w:proofErr w:type="spellEnd"/>
      <w:r w:rsidRPr="002A151E">
        <w:rPr>
          <w:rFonts w:ascii="Times New Roman" w:hAnsi="Times New Roman" w:cs="Times New Roman"/>
          <w:bCs/>
          <w:sz w:val="24"/>
          <w:szCs w:val="24"/>
          <w:lang w:val="en-US"/>
          <w:rPrChange w:id="337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77" w:author="Author">
            <w:rPr>
              <w:rFonts w:ascii="Times New Roman" w:hAnsi="Times New Roman" w:cs="Times New Roman"/>
              <w:bCs/>
              <w:sz w:val="24"/>
              <w:szCs w:val="24"/>
              <w:lang w:val="en-US"/>
            </w:rPr>
          </w:rPrChange>
        </w:rPr>
        <w:t>daerah</w:t>
      </w:r>
      <w:proofErr w:type="spellEnd"/>
      <w:r w:rsidRPr="002A151E">
        <w:rPr>
          <w:rFonts w:ascii="Times New Roman" w:hAnsi="Times New Roman" w:cs="Times New Roman"/>
          <w:bCs/>
          <w:sz w:val="24"/>
          <w:szCs w:val="24"/>
          <w:lang w:val="en-US"/>
          <w:rPrChange w:id="3378" w:author="Author">
            <w:rPr>
              <w:rFonts w:ascii="Times New Roman" w:hAnsi="Times New Roman" w:cs="Times New Roman"/>
              <w:bCs/>
              <w:sz w:val="24"/>
              <w:szCs w:val="24"/>
              <w:lang w:val="en-US"/>
            </w:rPr>
          </w:rPrChange>
        </w:rPr>
        <w:t xml:space="preserve"> 3T </w:t>
      </w:r>
      <w:proofErr w:type="spellStart"/>
      <w:r w:rsidRPr="002A151E">
        <w:rPr>
          <w:rFonts w:ascii="Times New Roman" w:hAnsi="Times New Roman" w:cs="Times New Roman"/>
          <w:bCs/>
          <w:sz w:val="24"/>
          <w:szCs w:val="24"/>
          <w:lang w:val="en-US"/>
          <w:rPrChange w:id="3379" w:author="Author">
            <w:rPr>
              <w:rFonts w:ascii="Times New Roman" w:hAnsi="Times New Roman" w:cs="Times New Roman"/>
              <w:bCs/>
              <w:sz w:val="24"/>
              <w:szCs w:val="24"/>
              <w:lang w:val="en-US"/>
            </w:rPr>
          </w:rPrChange>
        </w:rPr>
        <w:t>tersebut</w:t>
      </w:r>
      <w:proofErr w:type="spellEnd"/>
      <w:r w:rsidRPr="002A151E">
        <w:rPr>
          <w:rFonts w:ascii="Times New Roman" w:hAnsi="Times New Roman" w:cs="Times New Roman"/>
          <w:bCs/>
          <w:sz w:val="24"/>
          <w:szCs w:val="24"/>
          <w:lang w:val="en-US"/>
          <w:rPrChange w:id="3380" w:author="Author">
            <w:rPr>
              <w:rFonts w:ascii="Times New Roman" w:hAnsi="Times New Roman" w:cs="Times New Roman"/>
              <w:bCs/>
              <w:sz w:val="24"/>
              <w:szCs w:val="24"/>
              <w:lang w:val="en-US"/>
            </w:rPr>
          </w:rPrChange>
        </w:rPr>
        <w:t xml:space="preserve">, yang mana </w:t>
      </w:r>
      <w:proofErr w:type="spellStart"/>
      <w:r w:rsidRPr="002A151E">
        <w:rPr>
          <w:rFonts w:ascii="Times New Roman" w:hAnsi="Times New Roman" w:cs="Times New Roman"/>
          <w:bCs/>
          <w:sz w:val="24"/>
          <w:szCs w:val="24"/>
          <w:lang w:val="en-US"/>
          <w:rPrChange w:id="3381" w:author="Author">
            <w:rPr>
              <w:rFonts w:ascii="Times New Roman" w:hAnsi="Times New Roman" w:cs="Times New Roman"/>
              <w:bCs/>
              <w:sz w:val="24"/>
              <w:szCs w:val="24"/>
              <w:lang w:val="en-US"/>
            </w:rPr>
          </w:rPrChange>
        </w:rPr>
        <w:t>pemerintah</w:t>
      </w:r>
      <w:proofErr w:type="spellEnd"/>
      <w:r w:rsidRPr="002A151E">
        <w:rPr>
          <w:rFonts w:ascii="Times New Roman" w:hAnsi="Times New Roman" w:cs="Times New Roman"/>
          <w:bCs/>
          <w:sz w:val="24"/>
          <w:szCs w:val="24"/>
          <w:lang w:val="en-US"/>
          <w:rPrChange w:id="338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83" w:author="Author">
            <w:rPr>
              <w:rFonts w:ascii="Times New Roman" w:hAnsi="Times New Roman" w:cs="Times New Roman"/>
              <w:bCs/>
              <w:sz w:val="24"/>
              <w:szCs w:val="24"/>
              <w:lang w:val="en-US"/>
            </w:rPr>
          </w:rPrChange>
        </w:rPr>
        <w:t>telah</w:t>
      </w:r>
      <w:proofErr w:type="spellEnd"/>
      <w:r w:rsidRPr="002A151E">
        <w:rPr>
          <w:rFonts w:ascii="Times New Roman" w:hAnsi="Times New Roman" w:cs="Times New Roman"/>
          <w:bCs/>
          <w:sz w:val="24"/>
          <w:szCs w:val="24"/>
          <w:lang w:val="en-US"/>
          <w:rPrChange w:id="338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85" w:author="Author">
            <w:rPr>
              <w:rFonts w:ascii="Times New Roman" w:hAnsi="Times New Roman" w:cs="Times New Roman"/>
              <w:bCs/>
              <w:sz w:val="24"/>
              <w:szCs w:val="24"/>
              <w:lang w:val="en-US"/>
            </w:rPr>
          </w:rPrChange>
        </w:rPr>
        <w:t>dikeluarkan</w:t>
      </w:r>
      <w:proofErr w:type="spellEnd"/>
      <w:r w:rsidRPr="002A151E">
        <w:rPr>
          <w:rFonts w:ascii="Times New Roman" w:hAnsi="Times New Roman" w:cs="Times New Roman"/>
          <w:bCs/>
          <w:sz w:val="24"/>
          <w:szCs w:val="24"/>
          <w:lang w:val="en-US"/>
          <w:rPrChange w:id="3386"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3387" w:author="Author">
            <w:rPr>
              <w:rFonts w:ascii="Times New Roman" w:hAnsi="Times New Roman" w:cs="Times New Roman"/>
              <w:bCs/>
              <w:sz w:val="24"/>
              <w:szCs w:val="24"/>
              <w:lang w:val="en-US"/>
            </w:rPr>
          </w:rPrChange>
        </w:rPr>
        <w:t>ditetapkan</w:t>
      </w:r>
      <w:proofErr w:type="spellEnd"/>
      <w:r w:rsidRPr="002A151E">
        <w:rPr>
          <w:rFonts w:ascii="Times New Roman" w:hAnsi="Times New Roman" w:cs="Times New Roman"/>
          <w:bCs/>
          <w:sz w:val="24"/>
          <w:szCs w:val="24"/>
          <w:lang w:val="en-US"/>
          <w:rPrChange w:id="338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89" w:author="Author">
            <w:rPr>
              <w:rFonts w:ascii="Times New Roman" w:hAnsi="Times New Roman" w:cs="Times New Roman"/>
              <w:bCs/>
              <w:sz w:val="24"/>
              <w:szCs w:val="24"/>
              <w:lang w:val="en-US"/>
            </w:rPr>
          </w:rPrChange>
        </w:rPr>
        <w:t>dengan</w:t>
      </w:r>
      <w:proofErr w:type="spellEnd"/>
      <w:r w:rsidRPr="002A151E">
        <w:rPr>
          <w:rFonts w:ascii="Times New Roman" w:hAnsi="Times New Roman" w:cs="Times New Roman"/>
          <w:bCs/>
          <w:sz w:val="24"/>
          <w:szCs w:val="24"/>
          <w:lang w:val="en-US"/>
          <w:rPrChange w:id="3390" w:author="Author">
            <w:rPr>
              <w:rFonts w:ascii="Times New Roman" w:hAnsi="Times New Roman" w:cs="Times New Roman"/>
              <w:bCs/>
              <w:sz w:val="24"/>
              <w:szCs w:val="24"/>
              <w:lang w:val="en-US"/>
            </w:rPr>
          </w:rPrChange>
        </w:rPr>
        <w:t xml:space="preserve"> program SM3T. </w:t>
      </w:r>
      <w:proofErr w:type="spellStart"/>
      <w:r w:rsidRPr="002A151E">
        <w:rPr>
          <w:rFonts w:ascii="Times New Roman" w:hAnsi="Times New Roman" w:cs="Times New Roman"/>
          <w:bCs/>
          <w:sz w:val="24"/>
          <w:szCs w:val="24"/>
          <w:lang w:val="en-US"/>
          <w:rPrChange w:id="3391"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39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93"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339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95" w:author="Author">
            <w:rPr>
              <w:rFonts w:ascii="Times New Roman" w:hAnsi="Times New Roman" w:cs="Times New Roman"/>
              <w:bCs/>
              <w:sz w:val="24"/>
              <w:szCs w:val="24"/>
              <w:lang w:val="en-US"/>
            </w:rPr>
          </w:rPrChange>
        </w:rPr>
        <w:t>tersebut</w:t>
      </w:r>
      <w:proofErr w:type="spellEnd"/>
      <w:r w:rsidRPr="002A151E">
        <w:rPr>
          <w:rFonts w:ascii="Times New Roman" w:hAnsi="Times New Roman" w:cs="Times New Roman"/>
          <w:bCs/>
          <w:sz w:val="24"/>
          <w:szCs w:val="24"/>
          <w:lang w:val="en-US"/>
          <w:rPrChange w:id="339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397" w:author="Author">
            <w:rPr>
              <w:rFonts w:ascii="Times New Roman" w:hAnsi="Times New Roman" w:cs="Times New Roman"/>
              <w:bCs/>
              <w:sz w:val="24"/>
              <w:szCs w:val="24"/>
              <w:lang w:val="en-US"/>
            </w:rPr>
          </w:rPrChange>
        </w:rPr>
        <w:t>bertujuan</w:t>
      </w:r>
      <w:proofErr w:type="spellEnd"/>
      <w:r w:rsidRPr="002A151E">
        <w:rPr>
          <w:rFonts w:ascii="Times New Roman" w:hAnsi="Times New Roman" w:cs="Times New Roman"/>
          <w:bCs/>
          <w:sz w:val="24"/>
          <w:szCs w:val="24"/>
          <w:lang w:val="en-US"/>
          <w:rPrChange w:id="3398" w:author="Author">
            <w:rPr>
              <w:rFonts w:ascii="Times New Roman" w:hAnsi="Times New Roman" w:cs="Times New Roman"/>
              <w:bCs/>
              <w:sz w:val="24"/>
              <w:szCs w:val="24"/>
              <w:lang w:val="en-US"/>
            </w:rPr>
          </w:rPrChange>
        </w:rPr>
        <w:t xml:space="preserve"> agar </w:t>
      </w:r>
      <w:proofErr w:type="spellStart"/>
      <w:r w:rsidRPr="002A151E">
        <w:rPr>
          <w:rFonts w:ascii="Times New Roman" w:hAnsi="Times New Roman" w:cs="Times New Roman"/>
          <w:bCs/>
          <w:sz w:val="24"/>
          <w:szCs w:val="24"/>
          <w:lang w:val="en-US"/>
          <w:rPrChange w:id="3399" w:author="Author">
            <w:rPr>
              <w:rFonts w:ascii="Times New Roman" w:hAnsi="Times New Roman" w:cs="Times New Roman"/>
              <w:bCs/>
              <w:sz w:val="24"/>
              <w:szCs w:val="24"/>
              <w:lang w:val="en-US"/>
            </w:rPr>
          </w:rPrChange>
        </w:rPr>
        <w:t>masyarakat</w:t>
      </w:r>
      <w:proofErr w:type="spellEnd"/>
      <w:r w:rsidRPr="002A151E">
        <w:rPr>
          <w:rFonts w:ascii="Times New Roman" w:hAnsi="Times New Roman" w:cs="Times New Roman"/>
          <w:bCs/>
          <w:sz w:val="24"/>
          <w:szCs w:val="24"/>
          <w:lang w:val="en-US"/>
          <w:rPrChange w:id="3400" w:author="Author">
            <w:rPr>
              <w:rFonts w:ascii="Times New Roman" w:hAnsi="Times New Roman" w:cs="Times New Roman"/>
              <w:bCs/>
              <w:sz w:val="24"/>
              <w:szCs w:val="24"/>
              <w:lang w:val="en-US"/>
            </w:rPr>
          </w:rPrChange>
        </w:rPr>
        <w:t xml:space="preserve"> di </w:t>
      </w:r>
      <w:proofErr w:type="spellStart"/>
      <w:r w:rsidRPr="002A151E">
        <w:rPr>
          <w:rFonts w:ascii="Times New Roman" w:hAnsi="Times New Roman" w:cs="Times New Roman"/>
          <w:bCs/>
          <w:sz w:val="24"/>
          <w:szCs w:val="24"/>
          <w:lang w:val="en-US"/>
          <w:rPrChange w:id="3401" w:author="Author">
            <w:rPr>
              <w:rFonts w:ascii="Times New Roman" w:hAnsi="Times New Roman" w:cs="Times New Roman"/>
              <w:bCs/>
              <w:sz w:val="24"/>
              <w:szCs w:val="24"/>
              <w:lang w:val="en-US"/>
            </w:rPr>
          </w:rPrChange>
        </w:rPr>
        <w:t>daerah</w:t>
      </w:r>
      <w:proofErr w:type="spellEnd"/>
      <w:r w:rsidRPr="002A151E">
        <w:rPr>
          <w:rFonts w:ascii="Times New Roman" w:hAnsi="Times New Roman" w:cs="Times New Roman"/>
          <w:bCs/>
          <w:sz w:val="24"/>
          <w:szCs w:val="24"/>
          <w:lang w:val="en-US"/>
          <w:rPrChange w:id="3402" w:author="Author">
            <w:rPr>
              <w:rFonts w:ascii="Times New Roman" w:hAnsi="Times New Roman" w:cs="Times New Roman"/>
              <w:bCs/>
              <w:sz w:val="24"/>
              <w:szCs w:val="24"/>
              <w:lang w:val="en-US"/>
            </w:rPr>
          </w:rPrChange>
        </w:rPr>
        <w:t xml:space="preserve"> 3T </w:t>
      </w:r>
      <w:proofErr w:type="spellStart"/>
      <w:r w:rsidRPr="002A151E">
        <w:rPr>
          <w:rFonts w:ascii="Times New Roman" w:hAnsi="Times New Roman" w:cs="Times New Roman"/>
          <w:bCs/>
          <w:sz w:val="24"/>
          <w:szCs w:val="24"/>
          <w:lang w:val="en-US"/>
          <w:rPrChange w:id="3403" w:author="Author">
            <w:rPr>
              <w:rFonts w:ascii="Times New Roman" w:hAnsi="Times New Roman" w:cs="Times New Roman"/>
              <w:bCs/>
              <w:sz w:val="24"/>
              <w:szCs w:val="24"/>
              <w:lang w:val="en-US"/>
            </w:rPr>
          </w:rPrChange>
        </w:rPr>
        <w:t>dapat</w:t>
      </w:r>
      <w:proofErr w:type="spellEnd"/>
      <w:r w:rsidRPr="002A151E">
        <w:rPr>
          <w:rFonts w:ascii="Times New Roman" w:hAnsi="Times New Roman" w:cs="Times New Roman"/>
          <w:bCs/>
          <w:sz w:val="24"/>
          <w:szCs w:val="24"/>
          <w:lang w:val="en-US"/>
          <w:rPrChange w:id="340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05" w:author="Author">
            <w:rPr>
              <w:rFonts w:ascii="Times New Roman" w:hAnsi="Times New Roman" w:cs="Times New Roman"/>
              <w:bCs/>
              <w:sz w:val="24"/>
              <w:szCs w:val="24"/>
              <w:lang w:val="en-US"/>
            </w:rPr>
          </w:rPrChange>
        </w:rPr>
        <w:t>menikmati</w:t>
      </w:r>
      <w:proofErr w:type="spellEnd"/>
      <w:r w:rsidRPr="002A151E">
        <w:rPr>
          <w:rFonts w:ascii="Times New Roman" w:hAnsi="Times New Roman" w:cs="Times New Roman"/>
          <w:bCs/>
          <w:sz w:val="24"/>
          <w:szCs w:val="24"/>
          <w:lang w:val="en-US"/>
          <w:rPrChange w:id="340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07"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3408"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409" w:author="Author">
            <w:rPr>
              <w:rFonts w:ascii="Times New Roman" w:hAnsi="Times New Roman" w:cs="Times New Roman"/>
              <w:bCs/>
              <w:sz w:val="24"/>
              <w:szCs w:val="24"/>
              <w:lang w:val="en-US"/>
            </w:rPr>
          </w:rPrChange>
        </w:rPr>
        <w:t>layak</w:t>
      </w:r>
      <w:proofErr w:type="spellEnd"/>
      <w:r w:rsidRPr="002A151E">
        <w:rPr>
          <w:rFonts w:ascii="Times New Roman" w:hAnsi="Times New Roman" w:cs="Times New Roman"/>
          <w:bCs/>
          <w:sz w:val="24"/>
          <w:szCs w:val="24"/>
          <w:lang w:val="en-US"/>
          <w:rPrChange w:id="341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11" w:author="Author">
            <w:rPr>
              <w:rFonts w:ascii="Times New Roman" w:hAnsi="Times New Roman" w:cs="Times New Roman"/>
              <w:bCs/>
              <w:sz w:val="24"/>
              <w:szCs w:val="24"/>
              <w:lang w:val="en-US"/>
            </w:rPr>
          </w:rPrChange>
        </w:rPr>
        <w:t>guna</w:t>
      </w:r>
      <w:proofErr w:type="spellEnd"/>
      <w:r w:rsidRPr="002A151E">
        <w:rPr>
          <w:rFonts w:ascii="Times New Roman" w:hAnsi="Times New Roman" w:cs="Times New Roman"/>
          <w:bCs/>
          <w:sz w:val="24"/>
          <w:szCs w:val="24"/>
          <w:lang w:val="en-US"/>
          <w:rPrChange w:id="341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13" w:author="Author">
            <w:rPr>
              <w:rFonts w:ascii="Times New Roman" w:hAnsi="Times New Roman" w:cs="Times New Roman"/>
              <w:bCs/>
              <w:sz w:val="24"/>
              <w:szCs w:val="24"/>
              <w:lang w:val="en-US"/>
            </w:rPr>
          </w:rPrChange>
        </w:rPr>
        <w:t>terciptanya</w:t>
      </w:r>
      <w:proofErr w:type="spellEnd"/>
      <w:r w:rsidRPr="002A151E">
        <w:rPr>
          <w:rFonts w:ascii="Times New Roman" w:hAnsi="Times New Roman" w:cs="Times New Roman"/>
          <w:bCs/>
          <w:sz w:val="24"/>
          <w:szCs w:val="24"/>
          <w:lang w:val="en-US"/>
          <w:rPrChange w:id="341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15" w:author="Author">
            <w:rPr>
              <w:rFonts w:ascii="Times New Roman" w:hAnsi="Times New Roman" w:cs="Times New Roman"/>
              <w:bCs/>
              <w:sz w:val="24"/>
              <w:szCs w:val="24"/>
              <w:lang w:val="en-US"/>
            </w:rPr>
          </w:rPrChange>
        </w:rPr>
        <w:t>generasi</w:t>
      </w:r>
      <w:proofErr w:type="spellEnd"/>
      <w:r w:rsidRPr="002A151E">
        <w:rPr>
          <w:rFonts w:ascii="Times New Roman" w:hAnsi="Times New Roman" w:cs="Times New Roman"/>
          <w:bCs/>
          <w:sz w:val="24"/>
          <w:szCs w:val="24"/>
          <w:lang w:val="en-US"/>
          <w:rPrChange w:id="341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17" w:author="Author">
            <w:rPr>
              <w:rFonts w:ascii="Times New Roman" w:hAnsi="Times New Roman" w:cs="Times New Roman"/>
              <w:bCs/>
              <w:sz w:val="24"/>
              <w:szCs w:val="24"/>
              <w:lang w:val="en-US"/>
            </w:rPr>
          </w:rPrChange>
        </w:rPr>
        <w:t>penerus</w:t>
      </w:r>
      <w:proofErr w:type="spellEnd"/>
      <w:r w:rsidRPr="002A151E">
        <w:rPr>
          <w:rFonts w:ascii="Times New Roman" w:hAnsi="Times New Roman" w:cs="Times New Roman"/>
          <w:bCs/>
          <w:sz w:val="24"/>
          <w:szCs w:val="24"/>
          <w:lang w:val="en-US"/>
          <w:rPrChange w:id="341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19" w:author="Author">
            <w:rPr>
              <w:rFonts w:ascii="Times New Roman" w:hAnsi="Times New Roman" w:cs="Times New Roman"/>
              <w:bCs/>
              <w:sz w:val="24"/>
              <w:szCs w:val="24"/>
              <w:lang w:val="en-US"/>
            </w:rPr>
          </w:rPrChange>
        </w:rPr>
        <w:t>bangsa</w:t>
      </w:r>
      <w:proofErr w:type="spellEnd"/>
      <w:r w:rsidRPr="002A151E">
        <w:rPr>
          <w:rFonts w:ascii="Times New Roman" w:hAnsi="Times New Roman" w:cs="Times New Roman"/>
          <w:bCs/>
          <w:sz w:val="24"/>
          <w:szCs w:val="24"/>
          <w:lang w:val="en-US"/>
          <w:rPrChange w:id="3420"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3421" w:author="Author">
            <w:rPr>
              <w:rFonts w:ascii="Times New Roman" w:hAnsi="Times New Roman" w:cs="Times New Roman"/>
              <w:bCs/>
              <w:sz w:val="24"/>
              <w:szCs w:val="24"/>
              <w:lang w:val="en-US"/>
            </w:rPr>
          </w:rPrChange>
        </w:rPr>
        <w:t>baik</w:t>
      </w:r>
      <w:proofErr w:type="spellEnd"/>
      <w:r w:rsidRPr="002A151E">
        <w:rPr>
          <w:rFonts w:ascii="Times New Roman" w:hAnsi="Times New Roman" w:cs="Times New Roman"/>
          <w:bCs/>
          <w:sz w:val="24"/>
          <w:szCs w:val="24"/>
          <w:lang w:val="en-US"/>
          <w:rPrChange w:id="3422"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3423" w:author="Author">
            <w:rPr>
              <w:rFonts w:ascii="Times New Roman" w:hAnsi="Times New Roman" w:cs="Times New Roman"/>
              <w:bCs/>
              <w:sz w:val="24"/>
              <w:szCs w:val="24"/>
              <w:lang w:val="en-US"/>
            </w:rPr>
          </w:rPrChange>
        </w:rPr>
        <w:t>profesional</w:t>
      </w:r>
      <w:proofErr w:type="spellEnd"/>
      <w:r w:rsidRPr="002A151E">
        <w:rPr>
          <w:rFonts w:ascii="Times New Roman" w:hAnsi="Times New Roman" w:cs="Times New Roman"/>
          <w:bCs/>
          <w:sz w:val="24"/>
          <w:szCs w:val="24"/>
          <w:lang w:val="en-US"/>
          <w:rPrChange w:id="3424" w:author="Author">
            <w:rPr>
              <w:rFonts w:ascii="Times New Roman" w:hAnsi="Times New Roman" w:cs="Times New Roman"/>
              <w:bCs/>
              <w:sz w:val="24"/>
              <w:szCs w:val="24"/>
              <w:lang w:val="en-US"/>
            </w:rPr>
          </w:rPrChange>
        </w:rPr>
        <w:t>.</w:t>
      </w:r>
    </w:p>
    <w:p w14:paraId="7603B807" w14:textId="05867A08" w:rsidR="003969CE" w:rsidRPr="002A151E" w:rsidRDefault="003969CE" w:rsidP="003969CE">
      <w:pPr>
        <w:pStyle w:val="Body"/>
        <w:spacing w:after="0" w:line="240" w:lineRule="auto"/>
        <w:ind w:left="720"/>
        <w:rPr>
          <w:rFonts w:ascii="Times New Roman" w:hAnsi="Times New Roman" w:cs="Times New Roman"/>
          <w:bCs/>
          <w:sz w:val="24"/>
          <w:szCs w:val="24"/>
          <w:lang w:val="en-US"/>
          <w:rPrChange w:id="3425" w:author="Author">
            <w:rPr>
              <w:rFonts w:ascii="Times New Roman" w:hAnsi="Times New Roman" w:cs="Times New Roman"/>
              <w:bCs/>
              <w:sz w:val="24"/>
              <w:szCs w:val="24"/>
              <w:lang w:val="en-US"/>
            </w:rPr>
          </w:rPrChange>
        </w:rPr>
      </w:pPr>
    </w:p>
    <w:p w14:paraId="4950D6C7" w14:textId="0A8049F1" w:rsidR="00CF6012" w:rsidRPr="002A151E" w:rsidRDefault="00CF6012" w:rsidP="004D531C">
      <w:pPr>
        <w:pStyle w:val="Body"/>
        <w:numPr>
          <w:ilvl w:val="0"/>
          <w:numId w:val="4"/>
        </w:numPr>
        <w:spacing w:after="0" w:line="240" w:lineRule="auto"/>
        <w:ind w:left="567" w:hanging="284"/>
        <w:rPr>
          <w:rFonts w:ascii="Times New Roman" w:hAnsi="Times New Roman" w:cs="Times New Roman"/>
          <w:bCs/>
          <w:sz w:val="24"/>
          <w:szCs w:val="24"/>
          <w:lang w:val="en-US"/>
          <w:rPrChange w:id="3426"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3427" w:author="Author">
            <w:rPr>
              <w:rFonts w:ascii="Times New Roman" w:hAnsi="Times New Roman" w:cs="Times New Roman"/>
              <w:bCs/>
              <w:sz w:val="24"/>
              <w:szCs w:val="24"/>
              <w:lang w:val="en-US"/>
            </w:rPr>
          </w:rPrChange>
        </w:rPr>
        <w:t>Kebijakan</w:t>
      </w:r>
      <w:proofErr w:type="spellEnd"/>
      <w:r w:rsidRPr="002A151E">
        <w:rPr>
          <w:rFonts w:ascii="Times New Roman" w:hAnsi="Times New Roman" w:cs="Times New Roman"/>
          <w:bCs/>
          <w:sz w:val="24"/>
          <w:szCs w:val="24"/>
          <w:lang w:val="en-US"/>
          <w:rPrChange w:id="342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3429" w:author="Author">
            <w:rPr>
              <w:rFonts w:ascii="Times New Roman" w:hAnsi="Times New Roman" w:cs="Times New Roman"/>
              <w:bCs/>
              <w:sz w:val="24"/>
              <w:szCs w:val="24"/>
              <w:lang w:val="en-US"/>
            </w:rPr>
          </w:rPrChange>
        </w:rPr>
        <w:t>Terhadap</w:t>
      </w:r>
      <w:proofErr w:type="spellEnd"/>
      <w:r w:rsidRPr="002A151E">
        <w:rPr>
          <w:rFonts w:ascii="Times New Roman" w:hAnsi="Times New Roman" w:cs="Times New Roman"/>
          <w:bCs/>
          <w:sz w:val="24"/>
          <w:szCs w:val="24"/>
          <w:lang w:val="en-US"/>
          <w:rPrChange w:id="3430" w:author="Author">
            <w:rPr>
              <w:rFonts w:ascii="Times New Roman" w:hAnsi="Times New Roman" w:cs="Times New Roman"/>
              <w:bCs/>
              <w:sz w:val="24"/>
              <w:szCs w:val="24"/>
              <w:lang w:val="en-US"/>
            </w:rPr>
          </w:rPrChange>
        </w:rPr>
        <w:t xml:space="preserve"> Pendidikan di Daerah 3T</w:t>
      </w:r>
    </w:p>
    <w:p w14:paraId="2622B642" w14:textId="77777777" w:rsidR="004D531C" w:rsidRPr="002A151E" w:rsidRDefault="003F6629" w:rsidP="004D531C">
      <w:pPr>
        <w:pStyle w:val="ListParagraph"/>
        <w:autoSpaceDE w:val="0"/>
        <w:autoSpaceDN w:val="0"/>
        <w:adjustRightInd w:val="0"/>
        <w:spacing w:after="0" w:line="240" w:lineRule="auto"/>
        <w:ind w:left="567" w:firstLine="567"/>
        <w:jc w:val="both"/>
        <w:rPr>
          <w:rFonts w:ascii="Times New Roman" w:eastAsia="Calibri" w:hAnsi="Times New Roman" w:cs="Times New Roman"/>
          <w:color w:val="000000"/>
          <w:sz w:val="24"/>
          <w:lang w:val="en-US" w:eastAsia="en-US"/>
          <w:rPrChange w:id="3431" w:author="Author">
            <w:rPr>
              <w:rFonts w:ascii="Times New Roman" w:eastAsia="Calibri" w:hAnsi="Times New Roman" w:cs="Times New Roman"/>
              <w:color w:val="000000"/>
              <w:sz w:val="24"/>
              <w:lang w:val="en-US" w:eastAsia="en-US"/>
            </w:rPr>
          </w:rPrChange>
        </w:rPr>
      </w:pPr>
      <w:proofErr w:type="spellStart"/>
      <w:r w:rsidRPr="002A151E">
        <w:rPr>
          <w:rFonts w:ascii="Times New Roman" w:eastAsia="Calibri" w:hAnsi="Times New Roman" w:cs="Times New Roman"/>
          <w:color w:val="000000"/>
          <w:sz w:val="24"/>
          <w:lang w:val="en-US" w:eastAsia="en-US"/>
          <w:rPrChange w:id="3432" w:author="Author">
            <w:rPr>
              <w:rFonts w:ascii="Times New Roman" w:eastAsia="Calibri" w:hAnsi="Times New Roman" w:cs="Times New Roman"/>
              <w:color w:val="000000"/>
              <w:sz w:val="24"/>
              <w:lang w:val="en-US" w:eastAsia="en-US"/>
            </w:rPr>
          </w:rPrChange>
        </w:rPr>
        <w:t>Kebijakan</w:t>
      </w:r>
      <w:proofErr w:type="spellEnd"/>
      <w:r w:rsidRPr="002A151E">
        <w:rPr>
          <w:rFonts w:ascii="Times New Roman" w:eastAsia="Calibri" w:hAnsi="Times New Roman" w:cs="Times New Roman"/>
          <w:color w:val="000000"/>
          <w:sz w:val="24"/>
          <w:lang w:val="en-US" w:eastAsia="en-US"/>
          <w:rPrChange w:id="3433" w:author="Author">
            <w:rPr>
              <w:rFonts w:ascii="Times New Roman" w:eastAsia="Calibri" w:hAnsi="Times New Roman" w:cs="Times New Roman"/>
              <w:color w:val="000000"/>
              <w:sz w:val="24"/>
              <w:lang w:val="en-US" w:eastAsia="en-US"/>
            </w:rPr>
          </w:rPrChange>
        </w:rPr>
        <w:t xml:space="preserve"> yang </w:t>
      </w:r>
      <w:proofErr w:type="spellStart"/>
      <w:r w:rsidRPr="002A151E">
        <w:rPr>
          <w:rFonts w:ascii="Times New Roman" w:eastAsia="Calibri" w:hAnsi="Times New Roman" w:cs="Times New Roman"/>
          <w:color w:val="000000"/>
          <w:sz w:val="24"/>
          <w:lang w:val="en-US" w:eastAsia="en-US"/>
          <w:rPrChange w:id="3434" w:author="Author">
            <w:rPr>
              <w:rFonts w:ascii="Times New Roman" w:eastAsia="Calibri" w:hAnsi="Times New Roman" w:cs="Times New Roman"/>
              <w:color w:val="000000"/>
              <w:sz w:val="24"/>
              <w:lang w:val="en-US" w:eastAsia="en-US"/>
            </w:rPr>
          </w:rPrChange>
        </w:rPr>
        <w:t>dilakukan</w:t>
      </w:r>
      <w:proofErr w:type="spellEnd"/>
      <w:r w:rsidRPr="002A151E">
        <w:rPr>
          <w:rFonts w:ascii="Times New Roman" w:eastAsia="Calibri" w:hAnsi="Times New Roman" w:cs="Times New Roman"/>
          <w:color w:val="000000"/>
          <w:sz w:val="24"/>
          <w:lang w:val="en-US" w:eastAsia="en-US"/>
          <w:rPrChange w:id="3435" w:author="Author">
            <w:rPr>
              <w:rFonts w:ascii="Times New Roman" w:eastAsia="Calibri" w:hAnsi="Times New Roman" w:cs="Times New Roman"/>
              <w:color w:val="000000"/>
              <w:sz w:val="24"/>
              <w:lang w:val="en-US" w:eastAsia="en-US"/>
            </w:rPr>
          </w:rPrChange>
        </w:rPr>
        <w:t xml:space="preserve"> oleh Kementerian Pendidikan dan </w:t>
      </w:r>
      <w:proofErr w:type="spellStart"/>
      <w:r w:rsidRPr="002A151E">
        <w:rPr>
          <w:rFonts w:ascii="Times New Roman" w:eastAsia="Calibri" w:hAnsi="Times New Roman" w:cs="Times New Roman"/>
          <w:color w:val="000000"/>
          <w:sz w:val="24"/>
          <w:lang w:val="en-US" w:eastAsia="en-US"/>
          <w:rPrChange w:id="3436" w:author="Author">
            <w:rPr>
              <w:rFonts w:ascii="Times New Roman" w:eastAsia="Calibri" w:hAnsi="Times New Roman" w:cs="Times New Roman"/>
              <w:color w:val="000000"/>
              <w:sz w:val="24"/>
              <w:lang w:val="en-US" w:eastAsia="en-US"/>
            </w:rPr>
          </w:rPrChange>
        </w:rPr>
        <w:t>Kebudayaan</w:t>
      </w:r>
      <w:proofErr w:type="spellEnd"/>
      <w:r w:rsidRPr="002A151E">
        <w:rPr>
          <w:rFonts w:ascii="Times New Roman" w:eastAsia="Calibri" w:hAnsi="Times New Roman" w:cs="Times New Roman"/>
          <w:color w:val="000000"/>
          <w:sz w:val="24"/>
          <w:lang w:val="en-US" w:eastAsia="en-US"/>
          <w:rPrChange w:id="3437" w:author="Author">
            <w:rPr>
              <w:rFonts w:ascii="Times New Roman" w:eastAsia="Calibri" w:hAnsi="Times New Roman" w:cs="Times New Roman"/>
              <w:color w:val="000000"/>
              <w:sz w:val="24"/>
              <w:lang w:val="en-US" w:eastAsia="en-US"/>
            </w:rPr>
          </w:rPrChange>
        </w:rPr>
        <w:t xml:space="preserve"> </w:t>
      </w:r>
      <w:proofErr w:type="spellStart"/>
      <w:r w:rsidRPr="002A151E">
        <w:rPr>
          <w:rFonts w:ascii="Times New Roman" w:eastAsia="Calibri" w:hAnsi="Times New Roman" w:cs="Times New Roman"/>
          <w:color w:val="000000"/>
          <w:sz w:val="24"/>
          <w:lang w:val="en-US" w:eastAsia="en-US"/>
          <w:rPrChange w:id="3438" w:author="Author">
            <w:rPr>
              <w:rFonts w:ascii="Times New Roman" w:eastAsia="Calibri" w:hAnsi="Times New Roman" w:cs="Times New Roman"/>
              <w:color w:val="000000"/>
              <w:sz w:val="24"/>
              <w:lang w:val="en-US" w:eastAsia="en-US"/>
            </w:rPr>
          </w:rPrChange>
        </w:rPr>
        <w:t>Republik</w:t>
      </w:r>
      <w:proofErr w:type="spellEnd"/>
      <w:r w:rsidRPr="002A151E">
        <w:rPr>
          <w:rFonts w:ascii="Times New Roman" w:eastAsia="Calibri" w:hAnsi="Times New Roman" w:cs="Times New Roman"/>
          <w:color w:val="000000"/>
          <w:sz w:val="24"/>
          <w:lang w:val="en-US" w:eastAsia="en-US"/>
          <w:rPrChange w:id="3439" w:author="Author">
            <w:rPr>
              <w:rFonts w:ascii="Times New Roman" w:eastAsia="Calibri" w:hAnsi="Times New Roman" w:cs="Times New Roman"/>
              <w:color w:val="000000"/>
              <w:sz w:val="24"/>
              <w:lang w:val="en-US" w:eastAsia="en-US"/>
            </w:rPr>
          </w:rPrChange>
        </w:rPr>
        <w:t xml:space="preserve"> Indonesia</w:t>
      </w:r>
      <w:r w:rsidR="004D70B2" w:rsidRPr="002A151E">
        <w:rPr>
          <w:rFonts w:ascii="Times New Roman" w:eastAsia="Calibri" w:hAnsi="Times New Roman" w:cs="Times New Roman"/>
          <w:color w:val="000000"/>
          <w:sz w:val="24"/>
          <w:lang w:val="en-US" w:eastAsia="en-US"/>
          <w:rPrChange w:id="3440" w:author="Author">
            <w:rPr>
              <w:rFonts w:ascii="Times New Roman" w:eastAsia="Calibri" w:hAnsi="Times New Roman" w:cs="Times New Roman"/>
              <w:color w:val="000000"/>
              <w:sz w:val="24"/>
              <w:lang w:val="en-US" w:eastAsia="en-US"/>
            </w:rPr>
          </w:rPrChange>
        </w:rPr>
        <w:t xml:space="preserve"> </w:t>
      </w:r>
      <w:proofErr w:type="spellStart"/>
      <w:r w:rsidR="004D70B2" w:rsidRPr="002A151E">
        <w:rPr>
          <w:rFonts w:ascii="Times New Roman" w:eastAsia="Calibri" w:hAnsi="Times New Roman" w:cs="Times New Roman"/>
          <w:color w:val="000000"/>
          <w:sz w:val="24"/>
          <w:lang w:val="en-US" w:eastAsia="en-US"/>
          <w:rPrChange w:id="3441" w:author="Author">
            <w:rPr>
              <w:rFonts w:ascii="Times New Roman" w:eastAsia="Calibri" w:hAnsi="Times New Roman" w:cs="Times New Roman"/>
              <w:color w:val="000000"/>
              <w:sz w:val="24"/>
              <w:lang w:val="en-US" w:eastAsia="en-US"/>
            </w:rPr>
          </w:rPrChange>
        </w:rPr>
        <w:t>atau</w:t>
      </w:r>
      <w:proofErr w:type="spellEnd"/>
      <w:r w:rsidR="004D70B2" w:rsidRPr="002A151E">
        <w:rPr>
          <w:rFonts w:ascii="Times New Roman" w:eastAsia="Calibri" w:hAnsi="Times New Roman" w:cs="Times New Roman"/>
          <w:color w:val="000000"/>
          <w:sz w:val="24"/>
          <w:lang w:val="en-US" w:eastAsia="en-US"/>
          <w:rPrChange w:id="3442" w:author="Author">
            <w:rPr>
              <w:rFonts w:ascii="Times New Roman" w:eastAsia="Calibri" w:hAnsi="Times New Roman" w:cs="Times New Roman"/>
              <w:color w:val="000000"/>
              <w:sz w:val="24"/>
              <w:lang w:val="en-US" w:eastAsia="en-US"/>
            </w:rPr>
          </w:rPrChange>
        </w:rPr>
        <w:t xml:space="preserve"> </w:t>
      </w:r>
      <w:proofErr w:type="spellStart"/>
      <w:r w:rsidR="004D70B2" w:rsidRPr="002A151E">
        <w:rPr>
          <w:rFonts w:ascii="Times New Roman" w:eastAsia="Calibri" w:hAnsi="Times New Roman" w:cs="Times New Roman"/>
          <w:color w:val="000000"/>
          <w:sz w:val="24"/>
          <w:lang w:val="en-US" w:eastAsia="en-US"/>
          <w:rPrChange w:id="3443" w:author="Author">
            <w:rPr>
              <w:rFonts w:ascii="Times New Roman" w:eastAsia="Calibri" w:hAnsi="Times New Roman" w:cs="Times New Roman"/>
              <w:color w:val="000000"/>
              <w:sz w:val="24"/>
              <w:lang w:val="en-US" w:eastAsia="en-US"/>
            </w:rPr>
          </w:rPrChange>
        </w:rPr>
        <w:t>dikenal</w:t>
      </w:r>
      <w:proofErr w:type="spellEnd"/>
      <w:r w:rsidR="004D70B2" w:rsidRPr="002A151E">
        <w:rPr>
          <w:rFonts w:ascii="Times New Roman" w:eastAsia="Calibri" w:hAnsi="Times New Roman" w:cs="Times New Roman"/>
          <w:color w:val="000000"/>
          <w:sz w:val="24"/>
          <w:lang w:val="en-US" w:eastAsia="en-US"/>
          <w:rPrChange w:id="3444" w:author="Author">
            <w:rPr>
              <w:rFonts w:ascii="Times New Roman" w:eastAsia="Calibri" w:hAnsi="Times New Roman" w:cs="Times New Roman"/>
              <w:color w:val="000000"/>
              <w:sz w:val="24"/>
              <w:lang w:val="en-US" w:eastAsia="en-US"/>
            </w:rPr>
          </w:rPrChange>
        </w:rPr>
        <w:t xml:space="preserve"> </w:t>
      </w:r>
      <w:proofErr w:type="spellStart"/>
      <w:r w:rsidR="004D70B2" w:rsidRPr="002A151E">
        <w:rPr>
          <w:rFonts w:ascii="Times New Roman" w:eastAsia="Calibri" w:hAnsi="Times New Roman" w:cs="Times New Roman"/>
          <w:color w:val="000000"/>
          <w:sz w:val="24"/>
          <w:lang w:val="en-US" w:eastAsia="en-US"/>
          <w:rPrChange w:id="3445" w:author="Author">
            <w:rPr>
              <w:rFonts w:ascii="Times New Roman" w:eastAsia="Calibri" w:hAnsi="Times New Roman" w:cs="Times New Roman"/>
              <w:color w:val="000000"/>
              <w:sz w:val="24"/>
              <w:lang w:val="en-US" w:eastAsia="en-US"/>
            </w:rPr>
          </w:rPrChange>
        </w:rPr>
        <w:t>dengan</w:t>
      </w:r>
      <w:proofErr w:type="spellEnd"/>
      <w:r w:rsidR="004D70B2" w:rsidRPr="002A151E">
        <w:rPr>
          <w:rFonts w:ascii="Times New Roman" w:eastAsia="Calibri" w:hAnsi="Times New Roman" w:cs="Times New Roman"/>
          <w:color w:val="000000"/>
          <w:sz w:val="24"/>
          <w:lang w:val="en-US" w:eastAsia="en-US"/>
          <w:rPrChange w:id="3446" w:author="Author">
            <w:rPr>
              <w:rFonts w:ascii="Times New Roman" w:eastAsia="Calibri" w:hAnsi="Times New Roman" w:cs="Times New Roman"/>
              <w:color w:val="000000"/>
              <w:sz w:val="24"/>
              <w:lang w:val="en-US" w:eastAsia="en-US"/>
            </w:rPr>
          </w:rPrChange>
        </w:rPr>
        <w:t xml:space="preserve"> </w:t>
      </w:r>
      <w:proofErr w:type="spellStart"/>
      <w:r w:rsidR="004D70B2" w:rsidRPr="002A151E">
        <w:rPr>
          <w:rFonts w:ascii="Times New Roman" w:eastAsia="Calibri" w:hAnsi="Times New Roman" w:cs="Times New Roman"/>
          <w:color w:val="000000"/>
          <w:sz w:val="24"/>
          <w:lang w:val="en-US" w:eastAsia="en-US"/>
          <w:rPrChange w:id="3447" w:author="Author">
            <w:rPr>
              <w:rFonts w:ascii="Times New Roman" w:eastAsia="Calibri" w:hAnsi="Times New Roman" w:cs="Times New Roman"/>
              <w:color w:val="000000"/>
              <w:sz w:val="24"/>
              <w:lang w:val="en-US" w:eastAsia="en-US"/>
            </w:rPr>
          </w:rPrChange>
        </w:rPr>
        <w:t>Kemendikbud</w:t>
      </w:r>
      <w:proofErr w:type="spellEnd"/>
      <w:r w:rsidR="004D70B2" w:rsidRPr="002A151E">
        <w:rPr>
          <w:rFonts w:ascii="Times New Roman" w:eastAsia="Calibri" w:hAnsi="Times New Roman" w:cs="Times New Roman"/>
          <w:color w:val="000000"/>
          <w:sz w:val="24"/>
          <w:lang w:val="en-US" w:eastAsia="en-US"/>
          <w:rPrChange w:id="3448" w:author="Author">
            <w:rPr>
              <w:rFonts w:ascii="Times New Roman" w:eastAsia="Calibri" w:hAnsi="Times New Roman" w:cs="Times New Roman"/>
              <w:color w:val="000000"/>
              <w:sz w:val="24"/>
              <w:lang w:val="en-US" w:eastAsia="en-US"/>
            </w:rPr>
          </w:rPrChange>
        </w:rPr>
        <w:t xml:space="preserve"> RI</w:t>
      </w:r>
      <w:r w:rsidRPr="002A151E">
        <w:rPr>
          <w:rFonts w:ascii="Times New Roman" w:eastAsia="Calibri" w:hAnsi="Times New Roman" w:cs="Times New Roman"/>
          <w:color w:val="000000"/>
          <w:sz w:val="24"/>
          <w:lang w:val="en-US" w:eastAsia="en-US"/>
          <w:rPrChange w:id="3449" w:author="Author">
            <w:rPr>
              <w:rFonts w:ascii="Times New Roman" w:eastAsia="Calibri" w:hAnsi="Times New Roman" w:cs="Times New Roman"/>
              <w:color w:val="000000"/>
              <w:sz w:val="24"/>
              <w:lang w:val="en-US" w:eastAsia="en-US"/>
            </w:rPr>
          </w:rPrChange>
        </w:rPr>
        <w:t xml:space="preserve"> </w:t>
      </w:r>
      <w:proofErr w:type="spellStart"/>
      <w:r w:rsidRPr="002A151E">
        <w:rPr>
          <w:rFonts w:ascii="Times New Roman" w:eastAsia="Calibri" w:hAnsi="Times New Roman" w:cs="Times New Roman"/>
          <w:color w:val="000000"/>
          <w:sz w:val="24"/>
          <w:lang w:val="en-US" w:eastAsia="en-US"/>
          <w:rPrChange w:id="3450" w:author="Author">
            <w:rPr>
              <w:rFonts w:ascii="Times New Roman" w:eastAsia="Calibri" w:hAnsi="Times New Roman" w:cs="Times New Roman"/>
              <w:color w:val="000000"/>
              <w:sz w:val="24"/>
              <w:lang w:val="en-US" w:eastAsia="en-US"/>
            </w:rPr>
          </w:rPrChange>
        </w:rPr>
        <w:t>dalam</w:t>
      </w:r>
      <w:proofErr w:type="spellEnd"/>
      <w:r w:rsidRPr="002A151E">
        <w:rPr>
          <w:rFonts w:ascii="Times New Roman" w:eastAsia="Calibri" w:hAnsi="Times New Roman" w:cs="Times New Roman"/>
          <w:color w:val="000000"/>
          <w:sz w:val="24"/>
          <w:lang w:val="en-US" w:eastAsia="en-US"/>
          <w:rPrChange w:id="3451" w:author="Author">
            <w:rPr>
              <w:rFonts w:ascii="Times New Roman" w:eastAsia="Calibri" w:hAnsi="Times New Roman" w:cs="Times New Roman"/>
              <w:color w:val="000000"/>
              <w:sz w:val="24"/>
              <w:lang w:val="en-US" w:eastAsia="en-US"/>
            </w:rPr>
          </w:rPrChange>
        </w:rPr>
        <w:t xml:space="preserve"> </w:t>
      </w:r>
      <w:proofErr w:type="spellStart"/>
      <w:r w:rsidRPr="002A151E">
        <w:rPr>
          <w:rFonts w:ascii="Times New Roman" w:eastAsia="Calibri" w:hAnsi="Times New Roman" w:cs="Times New Roman"/>
          <w:color w:val="000000"/>
          <w:sz w:val="24"/>
          <w:lang w:val="en-US" w:eastAsia="en-US"/>
          <w:rPrChange w:id="3452" w:author="Author">
            <w:rPr>
              <w:rFonts w:ascii="Times New Roman" w:eastAsia="Calibri" w:hAnsi="Times New Roman" w:cs="Times New Roman"/>
              <w:color w:val="000000"/>
              <w:sz w:val="24"/>
              <w:lang w:val="en-US" w:eastAsia="en-US"/>
            </w:rPr>
          </w:rPrChange>
        </w:rPr>
        <w:t>rangka</w:t>
      </w:r>
      <w:proofErr w:type="spellEnd"/>
      <w:r w:rsidRPr="002A151E">
        <w:rPr>
          <w:rFonts w:ascii="Times New Roman" w:eastAsia="Calibri" w:hAnsi="Times New Roman" w:cs="Times New Roman"/>
          <w:color w:val="000000"/>
          <w:sz w:val="24"/>
          <w:lang w:val="en-US" w:eastAsia="en-US"/>
          <w:rPrChange w:id="3453" w:author="Author">
            <w:rPr>
              <w:rFonts w:ascii="Times New Roman" w:eastAsia="Calibri" w:hAnsi="Times New Roman" w:cs="Times New Roman"/>
              <w:color w:val="000000"/>
              <w:sz w:val="24"/>
              <w:lang w:val="en-US" w:eastAsia="en-US"/>
            </w:rPr>
          </w:rPrChange>
        </w:rPr>
        <w:t xml:space="preserve"> </w:t>
      </w:r>
      <w:proofErr w:type="spellStart"/>
      <w:r w:rsidRPr="002A151E">
        <w:rPr>
          <w:rFonts w:ascii="Times New Roman" w:eastAsia="Calibri" w:hAnsi="Times New Roman" w:cs="Times New Roman"/>
          <w:color w:val="000000"/>
          <w:sz w:val="24"/>
          <w:lang w:val="en-US" w:eastAsia="en-US"/>
          <w:rPrChange w:id="3454" w:author="Author">
            <w:rPr>
              <w:rFonts w:ascii="Times New Roman" w:eastAsia="Calibri" w:hAnsi="Times New Roman" w:cs="Times New Roman"/>
              <w:color w:val="000000"/>
              <w:sz w:val="24"/>
              <w:lang w:val="en-US" w:eastAsia="en-US"/>
            </w:rPr>
          </w:rPrChange>
        </w:rPr>
        <w:t>pemerataan</w:t>
      </w:r>
      <w:proofErr w:type="spellEnd"/>
      <w:r w:rsidRPr="002A151E">
        <w:rPr>
          <w:rFonts w:ascii="Times New Roman" w:eastAsia="Calibri" w:hAnsi="Times New Roman" w:cs="Times New Roman"/>
          <w:color w:val="000000"/>
          <w:sz w:val="24"/>
          <w:lang w:val="en-US" w:eastAsia="en-US"/>
          <w:rPrChange w:id="3455" w:author="Author">
            <w:rPr>
              <w:rFonts w:ascii="Times New Roman" w:eastAsia="Calibri" w:hAnsi="Times New Roman" w:cs="Times New Roman"/>
              <w:color w:val="000000"/>
              <w:sz w:val="24"/>
              <w:lang w:val="en-US" w:eastAsia="en-US"/>
            </w:rPr>
          </w:rPrChange>
        </w:rPr>
        <w:t xml:space="preserve"> </w:t>
      </w:r>
      <w:proofErr w:type="spellStart"/>
      <w:r w:rsidRPr="002A151E">
        <w:rPr>
          <w:rFonts w:ascii="Times New Roman" w:eastAsia="Calibri" w:hAnsi="Times New Roman" w:cs="Times New Roman"/>
          <w:color w:val="000000"/>
          <w:sz w:val="24"/>
          <w:lang w:val="en-US" w:eastAsia="en-US"/>
          <w:rPrChange w:id="3456" w:author="Author">
            <w:rPr>
              <w:rFonts w:ascii="Times New Roman" w:eastAsia="Calibri" w:hAnsi="Times New Roman" w:cs="Times New Roman"/>
              <w:color w:val="000000"/>
              <w:sz w:val="24"/>
              <w:lang w:val="en-US" w:eastAsia="en-US"/>
            </w:rPr>
          </w:rPrChange>
        </w:rPr>
        <w:t>pendidikan</w:t>
      </w:r>
      <w:proofErr w:type="spellEnd"/>
      <w:r w:rsidRPr="002A151E">
        <w:rPr>
          <w:rFonts w:ascii="Times New Roman" w:eastAsia="Calibri" w:hAnsi="Times New Roman" w:cs="Times New Roman"/>
          <w:color w:val="000000"/>
          <w:sz w:val="24"/>
          <w:lang w:val="en-US" w:eastAsia="en-US"/>
          <w:rPrChange w:id="3457" w:author="Author">
            <w:rPr>
              <w:rFonts w:ascii="Times New Roman" w:eastAsia="Calibri" w:hAnsi="Times New Roman" w:cs="Times New Roman"/>
              <w:color w:val="000000"/>
              <w:sz w:val="24"/>
              <w:lang w:val="en-US" w:eastAsia="en-US"/>
            </w:rPr>
          </w:rPrChange>
        </w:rPr>
        <w:t xml:space="preserve"> </w:t>
      </w:r>
      <w:proofErr w:type="spellStart"/>
      <w:r w:rsidRPr="002A151E">
        <w:rPr>
          <w:rFonts w:ascii="Times New Roman" w:eastAsia="Calibri" w:hAnsi="Times New Roman" w:cs="Times New Roman"/>
          <w:color w:val="000000"/>
          <w:sz w:val="24"/>
          <w:lang w:val="en-US" w:eastAsia="en-US"/>
          <w:rPrChange w:id="3458" w:author="Author">
            <w:rPr>
              <w:rFonts w:ascii="Times New Roman" w:eastAsia="Calibri" w:hAnsi="Times New Roman" w:cs="Times New Roman"/>
              <w:color w:val="000000"/>
              <w:sz w:val="24"/>
              <w:lang w:val="en-US" w:eastAsia="en-US"/>
            </w:rPr>
          </w:rPrChange>
        </w:rPr>
        <w:t>masyarakat</w:t>
      </w:r>
      <w:proofErr w:type="spellEnd"/>
      <w:r w:rsidRPr="002A151E">
        <w:rPr>
          <w:rFonts w:ascii="Times New Roman" w:eastAsia="Calibri" w:hAnsi="Times New Roman" w:cs="Times New Roman"/>
          <w:color w:val="000000"/>
          <w:sz w:val="24"/>
          <w:lang w:val="en-US" w:eastAsia="en-US"/>
          <w:rPrChange w:id="3459" w:author="Author">
            <w:rPr>
              <w:rFonts w:ascii="Times New Roman" w:eastAsia="Calibri" w:hAnsi="Times New Roman" w:cs="Times New Roman"/>
              <w:color w:val="000000"/>
              <w:sz w:val="24"/>
              <w:lang w:val="en-US" w:eastAsia="en-US"/>
            </w:rPr>
          </w:rPrChange>
        </w:rPr>
        <w:t xml:space="preserve"> di </w:t>
      </w:r>
      <w:proofErr w:type="spellStart"/>
      <w:r w:rsidRPr="002A151E">
        <w:rPr>
          <w:rFonts w:ascii="Times New Roman" w:eastAsia="Calibri" w:hAnsi="Times New Roman" w:cs="Times New Roman"/>
          <w:color w:val="000000"/>
          <w:sz w:val="24"/>
          <w:lang w:val="en-US" w:eastAsia="en-US"/>
          <w:rPrChange w:id="3460" w:author="Author">
            <w:rPr>
              <w:rFonts w:ascii="Times New Roman" w:eastAsia="Calibri" w:hAnsi="Times New Roman" w:cs="Times New Roman"/>
              <w:color w:val="000000"/>
              <w:sz w:val="24"/>
              <w:lang w:val="en-US" w:eastAsia="en-US"/>
            </w:rPr>
          </w:rPrChange>
        </w:rPr>
        <w:t>daerah</w:t>
      </w:r>
      <w:proofErr w:type="spellEnd"/>
      <w:r w:rsidRPr="002A151E">
        <w:rPr>
          <w:rFonts w:ascii="Times New Roman" w:eastAsia="Calibri" w:hAnsi="Times New Roman" w:cs="Times New Roman"/>
          <w:color w:val="000000"/>
          <w:sz w:val="24"/>
          <w:lang w:val="en-US" w:eastAsia="en-US"/>
          <w:rPrChange w:id="3461" w:author="Author">
            <w:rPr>
              <w:rFonts w:ascii="Times New Roman" w:eastAsia="Calibri" w:hAnsi="Times New Roman" w:cs="Times New Roman"/>
              <w:color w:val="000000"/>
              <w:sz w:val="24"/>
              <w:lang w:val="en-US" w:eastAsia="en-US"/>
            </w:rPr>
          </w:rPrChange>
        </w:rPr>
        <w:t xml:space="preserve"> 3T </w:t>
      </w:r>
      <w:proofErr w:type="spellStart"/>
      <w:r w:rsidRPr="002A151E">
        <w:rPr>
          <w:rFonts w:ascii="Times New Roman" w:eastAsia="Calibri" w:hAnsi="Times New Roman" w:cs="Times New Roman"/>
          <w:color w:val="000000"/>
          <w:sz w:val="24"/>
          <w:lang w:val="en-US" w:eastAsia="en-US"/>
          <w:rPrChange w:id="3462" w:author="Author">
            <w:rPr>
              <w:rFonts w:ascii="Times New Roman" w:eastAsia="Calibri" w:hAnsi="Times New Roman" w:cs="Times New Roman"/>
              <w:color w:val="000000"/>
              <w:sz w:val="24"/>
              <w:lang w:val="en-US" w:eastAsia="en-US"/>
            </w:rPr>
          </w:rPrChange>
        </w:rPr>
        <w:t>dengan</w:t>
      </w:r>
      <w:proofErr w:type="spellEnd"/>
      <w:r w:rsidRPr="002A151E">
        <w:rPr>
          <w:rFonts w:ascii="Times New Roman" w:eastAsia="Calibri" w:hAnsi="Times New Roman" w:cs="Times New Roman"/>
          <w:color w:val="000000"/>
          <w:sz w:val="24"/>
          <w:lang w:val="en-US" w:eastAsia="en-US"/>
          <w:rPrChange w:id="3463" w:author="Author">
            <w:rPr>
              <w:rFonts w:ascii="Times New Roman" w:eastAsia="Calibri" w:hAnsi="Times New Roman" w:cs="Times New Roman"/>
              <w:color w:val="000000"/>
              <w:sz w:val="24"/>
              <w:lang w:val="en-US" w:eastAsia="en-US"/>
            </w:rPr>
          </w:rPrChange>
        </w:rPr>
        <w:t xml:space="preserve"> </w:t>
      </w:r>
      <w:proofErr w:type="spellStart"/>
      <w:r w:rsidRPr="002A151E">
        <w:rPr>
          <w:rFonts w:ascii="Times New Roman" w:eastAsia="Calibri" w:hAnsi="Times New Roman" w:cs="Times New Roman"/>
          <w:color w:val="000000"/>
          <w:sz w:val="24"/>
          <w:lang w:val="en-US" w:eastAsia="en-US"/>
          <w:rPrChange w:id="3464" w:author="Author">
            <w:rPr>
              <w:rFonts w:ascii="Times New Roman" w:eastAsia="Calibri" w:hAnsi="Times New Roman" w:cs="Times New Roman"/>
              <w:color w:val="000000"/>
              <w:sz w:val="24"/>
              <w:lang w:val="en-US" w:eastAsia="en-US"/>
            </w:rPr>
          </w:rPrChange>
        </w:rPr>
        <w:t>beberapa</w:t>
      </w:r>
      <w:proofErr w:type="spellEnd"/>
      <w:r w:rsidRPr="002A151E">
        <w:rPr>
          <w:rFonts w:ascii="Times New Roman" w:eastAsia="Calibri" w:hAnsi="Times New Roman" w:cs="Times New Roman"/>
          <w:color w:val="000000"/>
          <w:sz w:val="24"/>
          <w:lang w:val="en-US" w:eastAsia="en-US"/>
          <w:rPrChange w:id="3465" w:author="Author">
            <w:rPr>
              <w:rFonts w:ascii="Times New Roman" w:eastAsia="Calibri" w:hAnsi="Times New Roman" w:cs="Times New Roman"/>
              <w:color w:val="000000"/>
              <w:sz w:val="24"/>
              <w:lang w:val="en-US" w:eastAsia="en-US"/>
            </w:rPr>
          </w:rPrChange>
        </w:rPr>
        <w:t xml:space="preserve"> program</w:t>
      </w:r>
      <w:r w:rsidR="00B554F2" w:rsidRPr="002A151E">
        <w:rPr>
          <w:rFonts w:ascii="Times New Roman" w:eastAsia="Calibri" w:hAnsi="Times New Roman" w:cs="Times New Roman"/>
          <w:color w:val="000000"/>
          <w:sz w:val="24"/>
          <w:lang w:val="en-US" w:eastAsia="en-US"/>
          <w:rPrChange w:id="3466" w:author="Author">
            <w:rPr>
              <w:rFonts w:ascii="Times New Roman" w:eastAsia="Calibri" w:hAnsi="Times New Roman" w:cs="Times New Roman"/>
              <w:color w:val="000000"/>
              <w:sz w:val="24"/>
              <w:lang w:val="en-US" w:eastAsia="en-US"/>
            </w:rPr>
          </w:rPrChange>
        </w:rPr>
        <w:t xml:space="preserve"> </w:t>
      </w:r>
      <w:proofErr w:type="spellStart"/>
      <w:r w:rsidR="00B554F2" w:rsidRPr="002A151E">
        <w:rPr>
          <w:rFonts w:ascii="Times New Roman" w:eastAsia="Calibri" w:hAnsi="Times New Roman" w:cs="Times New Roman"/>
          <w:color w:val="000000"/>
          <w:sz w:val="24"/>
          <w:lang w:val="en-US" w:eastAsia="en-US"/>
          <w:rPrChange w:id="3467" w:author="Author">
            <w:rPr>
              <w:rFonts w:ascii="Times New Roman" w:eastAsia="Calibri" w:hAnsi="Times New Roman" w:cs="Times New Roman"/>
              <w:color w:val="000000"/>
              <w:sz w:val="24"/>
              <w:lang w:val="en-US" w:eastAsia="en-US"/>
            </w:rPr>
          </w:rPrChange>
        </w:rPr>
        <w:t>pendidikan</w:t>
      </w:r>
      <w:proofErr w:type="spellEnd"/>
      <w:r w:rsidR="00B554F2" w:rsidRPr="002A151E">
        <w:rPr>
          <w:rFonts w:ascii="Times New Roman" w:eastAsia="Calibri" w:hAnsi="Times New Roman" w:cs="Times New Roman"/>
          <w:color w:val="000000"/>
          <w:sz w:val="24"/>
          <w:lang w:val="en-US" w:eastAsia="en-US"/>
          <w:rPrChange w:id="3468" w:author="Author">
            <w:rPr>
              <w:rFonts w:ascii="Times New Roman" w:eastAsia="Calibri" w:hAnsi="Times New Roman" w:cs="Times New Roman"/>
              <w:color w:val="000000"/>
              <w:sz w:val="24"/>
              <w:lang w:val="en-US" w:eastAsia="en-US"/>
            </w:rPr>
          </w:rPrChange>
        </w:rPr>
        <w:t xml:space="preserve">, </w:t>
      </w:r>
      <w:proofErr w:type="spellStart"/>
      <w:r w:rsidR="004D70B2" w:rsidRPr="002A151E">
        <w:rPr>
          <w:rFonts w:ascii="Times New Roman" w:eastAsia="Calibri" w:hAnsi="Times New Roman" w:cs="Times New Roman"/>
          <w:color w:val="000000"/>
          <w:sz w:val="24"/>
          <w:lang w:val="en-US" w:eastAsia="en-US"/>
          <w:rPrChange w:id="3469" w:author="Author">
            <w:rPr>
              <w:rFonts w:ascii="Times New Roman" w:eastAsia="Calibri" w:hAnsi="Times New Roman" w:cs="Times New Roman"/>
              <w:color w:val="000000"/>
              <w:sz w:val="24"/>
              <w:lang w:val="en-US" w:eastAsia="en-US"/>
            </w:rPr>
          </w:rPrChange>
        </w:rPr>
        <w:t>diantaranya</w:t>
      </w:r>
      <w:proofErr w:type="spellEnd"/>
      <w:r w:rsidR="00B554F2" w:rsidRPr="002A151E">
        <w:rPr>
          <w:rFonts w:ascii="Times New Roman" w:eastAsia="Calibri" w:hAnsi="Times New Roman" w:cs="Times New Roman"/>
          <w:color w:val="000000"/>
          <w:sz w:val="24"/>
          <w:lang w:val="en-US" w:eastAsia="en-US"/>
          <w:rPrChange w:id="3470" w:author="Author">
            <w:rPr>
              <w:rFonts w:ascii="Times New Roman" w:eastAsia="Calibri" w:hAnsi="Times New Roman" w:cs="Times New Roman"/>
              <w:color w:val="000000"/>
              <w:sz w:val="24"/>
              <w:lang w:val="en-US" w:eastAsia="en-US"/>
            </w:rPr>
          </w:rPrChange>
        </w:rPr>
        <w:t xml:space="preserve"> </w:t>
      </w:r>
      <w:proofErr w:type="spellStart"/>
      <w:r w:rsidR="00B554F2" w:rsidRPr="002A151E">
        <w:rPr>
          <w:rFonts w:ascii="Times New Roman" w:eastAsia="Calibri" w:hAnsi="Times New Roman" w:cs="Times New Roman"/>
          <w:color w:val="000000"/>
          <w:sz w:val="24"/>
          <w:lang w:val="en-US" w:eastAsia="en-US"/>
          <w:rPrChange w:id="3471" w:author="Author">
            <w:rPr>
              <w:rFonts w:ascii="Times New Roman" w:eastAsia="Calibri" w:hAnsi="Times New Roman" w:cs="Times New Roman"/>
              <w:color w:val="000000"/>
              <w:sz w:val="24"/>
              <w:lang w:val="en-US" w:eastAsia="en-US"/>
            </w:rPr>
          </w:rPrChange>
        </w:rPr>
        <w:t>ialah</w:t>
      </w:r>
      <w:proofErr w:type="spellEnd"/>
      <w:r w:rsidR="00B554F2" w:rsidRPr="002A151E">
        <w:rPr>
          <w:rFonts w:ascii="Times New Roman" w:eastAsia="Calibri" w:hAnsi="Times New Roman" w:cs="Times New Roman"/>
          <w:color w:val="000000"/>
          <w:sz w:val="24"/>
          <w:lang w:val="en-US" w:eastAsia="en-US"/>
          <w:rPrChange w:id="3472" w:author="Author">
            <w:rPr>
              <w:rFonts w:ascii="Times New Roman" w:eastAsia="Calibri" w:hAnsi="Times New Roman" w:cs="Times New Roman"/>
              <w:color w:val="000000"/>
              <w:sz w:val="24"/>
              <w:lang w:val="en-US" w:eastAsia="en-US"/>
            </w:rPr>
          </w:rPrChange>
        </w:rPr>
        <w:t xml:space="preserve"> Program </w:t>
      </w:r>
      <w:proofErr w:type="spellStart"/>
      <w:r w:rsidR="00B554F2" w:rsidRPr="002A151E">
        <w:rPr>
          <w:rFonts w:ascii="Times New Roman" w:eastAsia="Calibri" w:hAnsi="Times New Roman" w:cs="Times New Roman"/>
          <w:color w:val="000000"/>
          <w:sz w:val="24"/>
          <w:lang w:val="en-US" w:eastAsia="en-US"/>
          <w:rPrChange w:id="3473" w:author="Author">
            <w:rPr>
              <w:rFonts w:ascii="Times New Roman" w:eastAsia="Calibri" w:hAnsi="Times New Roman" w:cs="Times New Roman"/>
              <w:color w:val="000000"/>
              <w:sz w:val="24"/>
              <w:lang w:val="en-US" w:eastAsia="en-US"/>
            </w:rPr>
          </w:rPrChange>
        </w:rPr>
        <w:t>S</w:t>
      </w:r>
      <w:r w:rsidRPr="002A151E">
        <w:rPr>
          <w:rFonts w:ascii="Times New Roman" w:eastAsia="Calibri" w:hAnsi="Times New Roman" w:cs="Times New Roman"/>
          <w:color w:val="000000"/>
          <w:sz w:val="24"/>
          <w:lang w:val="en-US" w:eastAsia="en-US"/>
          <w:rPrChange w:id="3474" w:author="Author">
            <w:rPr>
              <w:rFonts w:ascii="Times New Roman" w:eastAsia="Calibri" w:hAnsi="Times New Roman" w:cs="Times New Roman"/>
              <w:color w:val="000000"/>
              <w:sz w:val="24"/>
              <w:lang w:val="en-US" w:eastAsia="en-US"/>
            </w:rPr>
          </w:rPrChange>
        </w:rPr>
        <w:t>arjana</w:t>
      </w:r>
      <w:proofErr w:type="spellEnd"/>
      <w:r w:rsidR="007F7703" w:rsidRPr="002A151E">
        <w:rPr>
          <w:rFonts w:ascii="Times New Roman" w:eastAsia="Calibri" w:hAnsi="Times New Roman" w:cs="Times New Roman"/>
          <w:color w:val="000000"/>
          <w:sz w:val="24"/>
          <w:lang w:val="en-US" w:eastAsia="en-US"/>
          <w:rPrChange w:id="3475" w:author="Author">
            <w:rPr>
              <w:rFonts w:ascii="Times New Roman" w:eastAsia="Calibri" w:hAnsi="Times New Roman" w:cs="Times New Roman"/>
              <w:color w:val="000000"/>
              <w:sz w:val="24"/>
              <w:lang w:val="en-US" w:eastAsia="en-US"/>
            </w:rPr>
          </w:rPrChange>
        </w:rPr>
        <w:t xml:space="preserve"> </w:t>
      </w:r>
      <w:proofErr w:type="spellStart"/>
      <w:r w:rsidR="00B554F2" w:rsidRPr="002A151E">
        <w:rPr>
          <w:rFonts w:ascii="Times New Roman" w:eastAsia="Calibri" w:hAnsi="Times New Roman" w:cs="Times New Roman"/>
          <w:color w:val="000000"/>
          <w:sz w:val="24"/>
          <w:lang w:val="en-US" w:eastAsia="en-US"/>
          <w:rPrChange w:id="3476" w:author="Author">
            <w:rPr>
              <w:rFonts w:ascii="Times New Roman" w:eastAsia="Calibri" w:hAnsi="Times New Roman" w:cs="Times New Roman"/>
              <w:color w:val="000000"/>
              <w:sz w:val="24"/>
              <w:lang w:val="en-US" w:eastAsia="en-US"/>
            </w:rPr>
          </w:rPrChange>
        </w:rPr>
        <w:t>Mendidik</w:t>
      </w:r>
      <w:proofErr w:type="spellEnd"/>
      <w:r w:rsidR="00B554F2" w:rsidRPr="002A151E">
        <w:rPr>
          <w:rFonts w:ascii="Times New Roman" w:eastAsia="Calibri" w:hAnsi="Times New Roman" w:cs="Times New Roman"/>
          <w:color w:val="000000"/>
          <w:sz w:val="24"/>
          <w:lang w:val="en-US" w:eastAsia="en-US"/>
          <w:rPrChange w:id="3477" w:author="Author">
            <w:rPr>
              <w:rFonts w:ascii="Times New Roman" w:eastAsia="Calibri" w:hAnsi="Times New Roman" w:cs="Times New Roman"/>
              <w:color w:val="000000"/>
              <w:sz w:val="24"/>
              <w:lang w:val="en-US" w:eastAsia="en-US"/>
            </w:rPr>
          </w:rPrChange>
        </w:rPr>
        <w:t xml:space="preserve"> di D</w:t>
      </w:r>
      <w:r w:rsidRPr="002A151E">
        <w:rPr>
          <w:rFonts w:ascii="Times New Roman" w:eastAsia="Calibri" w:hAnsi="Times New Roman" w:cs="Times New Roman"/>
          <w:color w:val="000000"/>
          <w:sz w:val="24"/>
          <w:lang w:val="en-US" w:eastAsia="en-US"/>
          <w:rPrChange w:id="3478" w:author="Author">
            <w:rPr>
              <w:rFonts w:ascii="Times New Roman" w:eastAsia="Calibri" w:hAnsi="Times New Roman" w:cs="Times New Roman"/>
              <w:color w:val="000000"/>
              <w:sz w:val="24"/>
              <w:lang w:val="en-US" w:eastAsia="en-US"/>
            </w:rPr>
          </w:rPrChange>
        </w:rPr>
        <w:t>aerah 3T (SM3T)</w:t>
      </w:r>
      <w:r w:rsidR="004D70B2" w:rsidRPr="002A151E">
        <w:rPr>
          <w:rFonts w:ascii="Times New Roman" w:eastAsia="Calibri" w:hAnsi="Times New Roman" w:cs="Times New Roman"/>
          <w:color w:val="000000"/>
          <w:sz w:val="24"/>
          <w:lang w:val="en-US" w:eastAsia="en-US"/>
          <w:rPrChange w:id="3479" w:author="Author">
            <w:rPr>
              <w:rFonts w:ascii="Times New Roman" w:eastAsia="Calibri" w:hAnsi="Times New Roman" w:cs="Times New Roman"/>
              <w:color w:val="000000"/>
              <w:sz w:val="24"/>
              <w:lang w:val="en-US" w:eastAsia="en-US"/>
            </w:rPr>
          </w:rPrChange>
        </w:rPr>
        <w:t>,</w:t>
      </w:r>
      <w:r w:rsidR="004D70B2" w:rsidRPr="002A151E">
        <w:rPr>
          <w:rFonts w:asciiTheme="majorBidi" w:hAnsiTheme="majorBidi" w:cstheme="majorBidi"/>
          <w:sz w:val="28"/>
          <w:szCs w:val="24"/>
          <w:rPrChange w:id="3480" w:author="Author">
            <w:rPr>
              <w:rFonts w:asciiTheme="majorBidi" w:hAnsiTheme="majorBidi" w:cstheme="majorBidi"/>
              <w:sz w:val="28"/>
              <w:szCs w:val="24"/>
            </w:rPr>
          </w:rPrChange>
        </w:rPr>
        <w:t xml:space="preserve"> </w:t>
      </w:r>
      <w:r w:rsidR="004D70B2" w:rsidRPr="002A151E">
        <w:rPr>
          <w:rFonts w:asciiTheme="majorBidi" w:hAnsiTheme="majorBidi" w:cstheme="majorBidi"/>
          <w:sz w:val="24"/>
          <w:szCs w:val="24"/>
          <w:rPrChange w:id="3481" w:author="Author">
            <w:rPr>
              <w:rFonts w:asciiTheme="majorBidi" w:hAnsiTheme="majorBidi" w:cstheme="majorBidi"/>
              <w:sz w:val="24"/>
              <w:szCs w:val="24"/>
            </w:rPr>
          </w:rPrChange>
        </w:rPr>
        <w:t xml:space="preserve">Program Guru </w:t>
      </w:r>
      <w:proofErr w:type="spellStart"/>
      <w:r w:rsidR="004D70B2" w:rsidRPr="002A151E">
        <w:rPr>
          <w:rFonts w:asciiTheme="majorBidi" w:hAnsiTheme="majorBidi" w:cstheme="majorBidi"/>
          <w:sz w:val="24"/>
          <w:szCs w:val="24"/>
          <w:rPrChange w:id="3482" w:author="Author">
            <w:rPr>
              <w:rFonts w:asciiTheme="majorBidi" w:hAnsiTheme="majorBidi" w:cstheme="majorBidi"/>
              <w:sz w:val="24"/>
              <w:szCs w:val="24"/>
            </w:rPr>
          </w:rPrChange>
        </w:rPr>
        <w:t>Garis</w:t>
      </w:r>
      <w:proofErr w:type="spellEnd"/>
      <w:r w:rsidR="004D70B2" w:rsidRPr="002A151E">
        <w:rPr>
          <w:rFonts w:asciiTheme="majorBidi" w:hAnsiTheme="majorBidi" w:cstheme="majorBidi"/>
          <w:sz w:val="24"/>
          <w:szCs w:val="24"/>
          <w:rPrChange w:id="3483"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484" w:author="Author">
            <w:rPr>
              <w:rFonts w:asciiTheme="majorBidi" w:hAnsiTheme="majorBidi" w:cstheme="majorBidi"/>
              <w:sz w:val="24"/>
              <w:szCs w:val="24"/>
            </w:rPr>
          </w:rPrChange>
        </w:rPr>
        <w:t>Depan</w:t>
      </w:r>
      <w:proofErr w:type="spellEnd"/>
      <w:r w:rsidR="004D70B2" w:rsidRPr="002A151E">
        <w:rPr>
          <w:rFonts w:asciiTheme="majorBidi" w:hAnsiTheme="majorBidi" w:cstheme="majorBidi"/>
          <w:sz w:val="24"/>
          <w:szCs w:val="24"/>
          <w:rPrChange w:id="3485" w:author="Author">
            <w:rPr>
              <w:rFonts w:asciiTheme="majorBidi" w:hAnsiTheme="majorBidi" w:cstheme="majorBidi"/>
              <w:sz w:val="24"/>
              <w:szCs w:val="24"/>
            </w:rPr>
          </w:rPrChange>
        </w:rPr>
        <w:t xml:space="preserve"> (GGD) dan Guru yang </w:t>
      </w:r>
      <w:proofErr w:type="spellStart"/>
      <w:r w:rsidR="004D70B2" w:rsidRPr="002A151E">
        <w:rPr>
          <w:rFonts w:asciiTheme="majorBidi" w:hAnsiTheme="majorBidi" w:cstheme="majorBidi"/>
          <w:sz w:val="24"/>
          <w:szCs w:val="24"/>
          <w:rPrChange w:id="3486" w:author="Author">
            <w:rPr>
              <w:rFonts w:asciiTheme="majorBidi" w:hAnsiTheme="majorBidi" w:cstheme="majorBidi"/>
              <w:sz w:val="24"/>
              <w:szCs w:val="24"/>
            </w:rPr>
          </w:rPrChange>
        </w:rPr>
        <w:t>bertugas</w:t>
      </w:r>
      <w:proofErr w:type="spellEnd"/>
      <w:r w:rsidR="004D70B2" w:rsidRPr="002A151E">
        <w:rPr>
          <w:rFonts w:asciiTheme="majorBidi" w:hAnsiTheme="majorBidi" w:cstheme="majorBidi"/>
          <w:sz w:val="24"/>
          <w:szCs w:val="24"/>
          <w:rPrChange w:id="3487" w:author="Author">
            <w:rPr>
              <w:rFonts w:asciiTheme="majorBidi" w:hAnsiTheme="majorBidi" w:cstheme="majorBidi"/>
              <w:sz w:val="24"/>
              <w:szCs w:val="24"/>
            </w:rPr>
          </w:rPrChange>
        </w:rPr>
        <w:t xml:space="preserve"> di </w:t>
      </w:r>
      <w:proofErr w:type="spellStart"/>
      <w:r w:rsidR="004D70B2" w:rsidRPr="002A151E">
        <w:rPr>
          <w:rFonts w:asciiTheme="majorBidi" w:hAnsiTheme="majorBidi" w:cstheme="majorBidi"/>
          <w:sz w:val="24"/>
          <w:szCs w:val="24"/>
          <w:rPrChange w:id="3488" w:author="Author">
            <w:rPr>
              <w:rFonts w:asciiTheme="majorBidi" w:hAnsiTheme="majorBidi" w:cstheme="majorBidi"/>
              <w:sz w:val="24"/>
              <w:szCs w:val="24"/>
            </w:rPr>
          </w:rPrChange>
        </w:rPr>
        <w:t>daerah</w:t>
      </w:r>
      <w:proofErr w:type="spellEnd"/>
      <w:r w:rsidR="004D70B2" w:rsidRPr="002A151E">
        <w:rPr>
          <w:rFonts w:asciiTheme="majorBidi" w:hAnsiTheme="majorBidi" w:cstheme="majorBidi"/>
          <w:sz w:val="24"/>
          <w:szCs w:val="24"/>
          <w:rPrChange w:id="3489"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490" w:author="Author">
            <w:rPr>
              <w:rFonts w:asciiTheme="majorBidi" w:hAnsiTheme="majorBidi" w:cstheme="majorBidi"/>
              <w:sz w:val="24"/>
              <w:szCs w:val="24"/>
            </w:rPr>
          </w:rPrChange>
        </w:rPr>
        <w:t>khusus</w:t>
      </w:r>
      <w:proofErr w:type="spellEnd"/>
      <w:r w:rsidR="004D70B2" w:rsidRPr="002A151E">
        <w:rPr>
          <w:rFonts w:asciiTheme="majorBidi" w:hAnsiTheme="majorBidi" w:cstheme="majorBidi"/>
          <w:sz w:val="24"/>
          <w:szCs w:val="24"/>
          <w:rPrChange w:id="3491" w:author="Author">
            <w:rPr>
              <w:rFonts w:asciiTheme="majorBidi" w:hAnsiTheme="majorBidi" w:cstheme="majorBidi"/>
              <w:sz w:val="24"/>
              <w:szCs w:val="24"/>
            </w:rPr>
          </w:rPrChange>
        </w:rPr>
        <w:t xml:space="preserve">, Program </w:t>
      </w:r>
      <w:proofErr w:type="spellStart"/>
      <w:r w:rsidR="004D70B2" w:rsidRPr="002A151E">
        <w:rPr>
          <w:rFonts w:asciiTheme="majorBidi" w:hAnsiTheme="majorBidi" w:cstheme="majorBidi"/>
          <w:sz w:val="24"/>
          <w:szCs w:val="24"/>
          <w:rPrChange w:id="3492" w:author="Author">
            <w:rPr>
              <w:rFonts w:asciiTheme="majorBidi" w:hAnsiTheme="majorBidi" w:cstheme="majorBidi"/>
              <w:sz w:val="24"/>
              <w:szCs w:val="24"/>
            </w:rPr>
          </w:rPrChange>
        </w:rPr>
        <w:t>Sertifikasi</w:t>
      </w:r>
      <w:proofErr w:type="spellEnd"/>
      <w:r w:rsidR="004D70B2" w:rsidRPr="002A151E">
        <w:rPr>
          <w:rFonts w:asciiTheme="majorBidi" w:hAnsiTheme="majorBidi" w:cstheme="majorBidi"/>
          <w:sz w:val="24"/>
          <w:szCs w:val="24"/>
          <w:rPrChange w:id="3493"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494" w:author="Author">
            <w:rPr>
              <w:rFonts w:asciiTheme="majorBidi" w:hAnsiTheme="majorBidi" w:cstheme="majorBidi"/>
              <w:sz w:val="24"/>
              <w:szCs w:val="24"/>
            </w:rPr>
          </w:rPrChange>
        </w:rPr>
        <w:t>Keahlian</w:t>
      </w:r>
      <w:proofErr w:type="spellEnd"/>
      <w:r w:rsidR="004D70B2" w:rsidRPr="002A151E">
        <w:rPr>
          <w:rFonts w:asciiTheme="majorBidi" w:hAnsiTheme="majorBidi" w:cstheme="majorBidi"/>
          <w:sz w:val="24"/>
          <w:szCs w:val="24"/>
          <w:rPrChange w:id="3495" w:author="Author">
            <w:rPr>
              <w:rFonts w:asciiTheme="majorBidi" w:hAnsiTheme="majorBidi" w:cstheme="majorBidi"/>
              <w:sz w:val="24"/>
              <w:szCs w:val="24"/>
            </w:rPr>
          </w:rPrChange>
        </w:rPr>
        <w:t xml:space="preserve"> dan </w:t>
      </w:r>
      <w:proofErr w:type="spellStart"/>
      <w:r w:rsidR="004D70B2" w:rsidRPr="002A151E">
        <w:rPr>
          <w:rFonts w:asciiTheme="majorBidi" w:hAnsiTheme="majorBidi" w:cstheme="majorBidi"/>
          <w:sz w:val="24"/>
          <w:szCs w:val="24"/>
          <w:rPrChange w:id="3496" w:author="Author">
            <w:rPr>
              <w:rFonts w:asciiTheme="majorBidi" w:hAnsiTheme="majorBidi" w:cstheme="majorBidi"/>
              <w:sz w:val="24"/>
              <w:szCs w:val="24"/>
            </w:rPr>
          </w:rPrChange>
        </w:rPr>
        <w:t>Sertifikasi</w:t>
      </w:r>
      <w:proofErr w:type="spellEnd"/>
      <w:r w:rsidR="004D70B2" w:rsidRPr="002A151E">
        <w:rPr>
          <w:rFonts w:asciiTheme="majorBidi" w:hAnsiTheme="majorBidi" w:cstheme="majorBidi"/>
          <w:sz w:val="24"/>
          <w:szCs w:val="24"/>
          <w:rPrChange w:id="3497"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498" w:author="Author">
            <w:rPr>
              <w:rFonts w:asciiTheme="majorBidi" w:hAnsiTheme="majorBidi" w:cstheme="majorBidi"/>
              <w:sz w:val="24"/>
              <w:szCs w:val="24"/>
            </w:rPr>
          </w:rPrChange>
        </w:rPr>
        <w:t>Pendidik</w:t>
      </w:r>
      <w:proofErr w:type="spellEnd"/>
      <w:r w:rsidR="004D70B2" w:rsidRPr="002A151E">
        <w:rPr>
          <w:rFonts w:asciiTheme="majorBidi" w:hAnsiTheme="majorBidi" w:cstheme="majorBidi"/>
          <w:sz w:val="24"/>
          <w:szCs w:val="24"/>
          <w:rPrChange w:id="3499"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500" w:author="Author">
            <w:rPr>
              <w:rFonts w:asciiTheme="majorBidi" w:hAnsiTheme="majorBidi" w:cstheme="majorBidi"/>
              <w:sz w:val="24"/>
              <w:szCs w:val="24"/>
            </w:rPr>
          </w:rPrChange>
        </w:rPr>
        <w:t>bagi</w:t>
      </w:r>
      <w:proofErr w:type="spellEnd"/>
      <w:r w:rsidR="004D70B2" w:rsidRPr="002A151E">
        <w:rPr>
          <w:rFonts w:asciiTheme="majorBidi" w:hAnsiTheme="majorBidi" w:cstheme="majorBidi"/>
          <w:sz w:val="24"/>
          <w:szCs w:val="24"/>
          <w:rPrChange w:id="3501" w:author="Author">
            <w:rPr>
              <w:rFonts w:asciiTheme="majorBidi" w:hAnsiTheme="majorBidi" w:cstheme="majorBidi"/>
              <w:sz w:val="24"/>
              <w:szCs w:val="24"/>
            </w:rPr>
          </w:rPrChange>
        </w:rPr>
        <w:t xml:space="preserve"> Guru SMA/SMK (Program </w:t>
      </w:r>
      <w:proofErr w:type="spellStart"/>
      <w:r w:rsidR="004D70B2" w:rsidRPr="002A151E">
        <w:rPr>
          <w:rFonts w:asciiTheme="majorBidi" w:hAnsiTheme="majorBidi" w:cstheme="majorBidi"/>
          <w:sz w:val="24"/>
          <w:szCs w:val="24"/>
          <w:rPrChange w:id="3502" w:author="Author">
            <w:rPr>
              <w:rFonts w:asciiTheme="majorBidi" w:hAnsiTheme="majorBidi" w:cstheme="majorBidi"/>
              <w:sz w:val="24"/>
              <w:szCs w:val="24"/>
            </w:rPr>
          </w:rPrChange>
        </w:rPr>
        <w:t>Keahlian</w:t>
      </w:r>
      <w:proofErr w:type="spellEnd"/>
      <w:r w:rsidR="004D70B2" w:rsidRPr="002A151E">
        <w:rPr>
          <w:rFonts w:asciiTheme="majorBidi" w:hAnsiTheme="majorBidi" w:cstheme="majorBidi"/>
          <w:sz w:val="24"/>
          <w:szCs w:val="24"/>
          <w:rPrChange w:id="3503" w:author="Author">
            <w:rPr>
              <w:rFonts w:asciiTheme="majorBidi" w:hAnsiTheme="majorBidi" w:cstheme="majorBidi"/>
              <w:sz w:val="24"/>
              <w:szCs w:val="24"/>
            </w:rPr>
          </w:rPrChange>
        </w:rPr>
        <w:t xml:space="preserve"> Ganda), Program </w:t>
      </w:r>
      <w:proofErr w:type="spellStart"/>
      <w:r w:rsidR="004D70B2" w:rsidRPr="002A151E">
        <w:rPr>
          <w:rFonts w:asciiTheme="majorBidi" w:hAnsiTheme="majorBidi" w:cstheme="majorBidi"/>
          <w:sz w:val="24"/>
          <w:szCs w:val="24"/>
          <w:rPrChange w:id="3504" w:author="Author">
            <w:rPr>
              <w:rFonts w:asciiTheme="majorBidi" w:hAnsiTheme="majorBidi" w:cstheme="majorBidi"/>
              <w:sz w:val="24"/>
              <w:szCs w:val="24"/>
            </w:rPr>
          </w:rPrChange>
        </w:rPr>
        <w:t>Pemberian</w:t>
      </w:r>
      <w:proofErr w:type="spellEnd"/>
      <w:r w:rsidR="004D70B2" w:rsidRPr="002A151E">
        <w:rPr>
          <w:rFonts w:asciiTheme="majorBidi" w:hAnsiTheme="majorBidi" w:cstheme="majorBidi"/>
          <w:sz w:val="24"/>
          <w:szCs w:val="24"/>
          <w:rPrChange w:id="3505"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506" w:author="Author">
            <w:rPr>
              <w:rFonts w:asciiTheme="majorBidi" w:hAnsiTheme="majorBidi" w:cstheme="majorBidi"/>
              <w:sz w:val="24"/>
              <w:szCs w:val="24"/>
            </w:rPr>
          </w:rPrChange>
        </w:rPr>
        <w:t>Subsidi</w:t>
      </w:r>
      <w:proofErr w:type="spellEnd"/>
      <w:r w:rsidR="004D70B2" w:rsidRPr="002A151E">
        <w:rPr>
          <w:rFonts w:asciiTheme="majorBidi" w:hAnsiTheme="majorBidi" w:cstheme="majorBidi"/>
          <w:sz w:val="24"/>
          <w:szCs w:val="24"/>
          <w:rPrChange w:id="3507"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508" w:author="Author">
            <w:rPr>
              <w:rFonts w:asciiTheme="majorBidi" w:hAnsiTheme="majorBidi" w:cstheme="majorBidi"/>
              <w:sz w:val="24"/>
              <w:szCs w:val="24"/>
            </w:rPr>
          </w:rPrChange>
        </w:rPr>
        <w:t>Bantuan</w:t>
      </w:r>
      <w:proofErr w:type="spellEnd"/>
      <w:r w:rsidR="004D70B2" w:rsidRPr="002A151E">
        <w:rPr>
          <w:rFonts w:asciiTheme="majorBidi" w:hAnsiTheme="majorBidi" w:cstheme="majorBidi"/>
          <w:sz w:val="24"/>
          <w:szCs w:val="24"/>
          <w:rPrChange w:id="3509" w:author="Author">
            <w:rPr>
              <w:rFonts w:asciiTheme="majorBidi" w:hAnsiTheme="majorBidi" w:cstheme="majorBidi"/>
              <w:sz w:val="24"/>
              <w:szCs w:val="24"/>
            </w:rPr>
          </w:rPrChange>
        </w:rPr>
        <w:t xml:space="preserve"> Pendidikan </w:t>
      </w:r>
      <w:proofErr w:type="spellStart"/>
      <w:r w:rsidR="004D70B2" w:rsidRPr="002A151E">
        <w:rPr>
          <w:rFonts w:asciiTheme="majorBidi" w:hAnsiTheme="majorBidi" w:cstheme="majorBidi"/>
          <w:sz w:val="24"/>
          <w:szCs w:val="24"/>
          <w:rPrChange w:id="3510" w:author="Author">
            <w:rPr>
              <w:rFonts w:asciiTheme="majorBidi" w:hAnsiTheme="majorBidi" w:cstheme="majorBidi"/>
              <w:sz w:val="24"/>
              <w:szCs w:val="24"/>
            </w:rPr>
          </w:rPrChange>
        </w:rPr>
        <w:t>Konversi</w:t>
      </w:r>
      <w:proofErr w:type="spellEnd"/>
      <w:r w:rsidR="004D70B2" w:rsidRPr="002A151E">
        <w:rPr>
          <w:rFonts w:asciiTheme="majorBidi" w:hAnsiTheme="majorBidi" w:cstheme="majorBidi"/>
          <w:sz w:val="24"/>
          <w:szCs w:val="24"/>
          <w:rPrChange w:id="3511" w:author="Author">
            <w:rPr>
              <w:rFonts w:asciiTheme="majorBidi" w:hAnsiTheme="majorBidi" w:cstheme="majorBidi"/>
              <w:sz w:val="24"/>
              <w:szCs w:val="24"/>
            </w:rPr>
          </w:rPrChange>
        </w:rPr>
        <w:t xml:space="preserve"> GTK PAUD dan DIKMAS, Program </w:t>
      </w:r>
      <w:proofErr w:type="spellStart"/>
      <w:r w:rsidR="004D70B2" w:rsidRPr="002A151E">
        <w:rPr>
          <w:rFonts w:asciiTheme="majorBidi" w:hAnsiTheme="majorBidi" w:cstheme="majorBidi"/>
          <w:sz w:val="24"/>
          <w:szCs w:val="24"/>
          <w:rPrChange w:id="3512" w:author="Author">
            <w:rPr>
              <w:rFonts w:asciiTheme="majorBidi" w:hAnsiTheme="majorBidi" w:cstheme="majorBidi"/>
              <w:sz w:val="24"/>
              <w:szCs w:val="24"/>
            </w:rPr>
          </w:rPrChange>
        </w:rPr>
        <w:t>Diklat</w:t>
      </w:r>
      <w:proofErr w:type="spellEnd"/>
      <w:r w:rsidR="004D70B2" w:rsidRPr="002A151E">
        <w:rPr>
          <w:rFonts w:asciiTheme="majorBidi" w:hAnsiTheme="majorBidi" w:cstheme="majorBidi"/>
          <w:sz w:val="24"/>
          <w:szCs w:val="24"/>
          <w:rPrChange w:id="3513"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514" w:author="Author">
            <w:rPr>
              <w:rFonts w:asciiTheme="majorBidi" w:hAnsiTheme="majorBidi" w:cstheme="majorBidi"/>
              <w:sz w:val="24"/>
              <w:szCs w:val="24"/>
            </w:rPr>
          </w:rPrChange>
        </w:rPr>
        <w:t>Berjenjang</w:t>
      </w:r>
      <w:proofErr w:type="spellEnd"/>
      <w:r w:rsidR="004D70B2" w:rsidRPr="002A151E">
        <w:rPr>
          <w:rFonts w:asciiTheme="majorBidi" w:hAnsiTheme="majorBidi" w:cstheme="majorBidi"/>
          <w:sz w:val="24"/>
          <w:szCs w:val="24"/>
          <w:rPrChange w:id="3515"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516" w:author="Author">
            <w:rPr>
              <w:rFonts w:asciiTheme="majorBidi" w:hAnsiTheme="majorBidi" w:cstheme="majorBidi"/>
              <w:sz w:val="24"/>
              <w:szCs w:val="24"/>
            </w:rPr>
          </w:rPrChange>
        </w:rPr>
        <w:t>bagi</w:t>
      </w:r>
      <w:proofErr w:type="spellEnd"/>
      <w:r w:rsidR="004D70B2" w:rsidRPr="002A151E">
        <w:rPr>
          <w:rFonts w:asciiTheme="majorBidi" w:hAnsiTheme="majorBidi" w:cstheme="majorBidi"/>
          <w:sz w:val="24"/>
          <w:szCs w:val="24"/>
          <w:rPrChange w:id="3517" w:author="Author">
            <w:rPr>
              <w:rFonts w:asciiTheme="majorBidi" w:hAnsiTheme="majorBidi" w:cstheme="majorBidi"/>
              <w:sz w:val="24"/>
              <w:szCs w:val="24"/>
            </w:rPr>
          </w:rPrChange>
        </w:rPr>
        <w:t xml:space="preserve"> </w:t>
      </w:r>
      <w:proofErr w:type="spellStart"/>
      <w:r w:rsidR="004D70B2" w:rsidRPr="002A151E">
        <w:rPr>
          <w:rFonts w:asciiTheme="majorBidi" w:hAnsiTheme="majorBidi" w:cstheme="majorBidi"/>
          <w:sz w:val="24"/>
          <w:szCs w:val="24"/>
          <w:rPrChange w:id="3518" w:author="Author">
            <w:rPr>
              <w:rFonts w:asciiTheme="majorBidi" w:hAnsiTheme="majorBidi" w:cstheme="majorBidi"/>
              <w:sz w:val="24"/>
              <w:szCs w:val="24"/>
            </w:rPr>
          </w:rPrChange>
        </w:rPr>
        <w:t>Pendidik</w:t>
      </w:r>
      <w:proofErr w:type="spellEnd"/>
      <w:r w:rsidR="004D70B2" w:rsidRPr="002A151E">
        <w:rPr>
          <w:rFonts w:asciiTheme="majorBidi" w:hAnsiTheme="majorBidi" w:cstheme="majorBidi"/>
          <w:sz w:val="24"/>
          <w:szCs w:val="24"/>
          <w:rPrChange w:id="3519" w:author="Author">
            <w:rPr>
              <w:rFonts w:asciiTheme="majorBidi" w:hAnsiTheme="majorBidi" w:cstheme="majorBidi"/>
              <w:sz w:val="24"/>
              <w:szCs w:val="24"/>
            </w:rPr>
          </w:rPrChange>
        </w:rPr>
        <w:t xml:space="preserve"> PAUD</w:t>
      </w:r>
      <w:r w:rsidRPr="002A151E">
        <w:rPr>
          <w:rFonts w:ascii="Times New Roman" w:eastAsia="Calibri" w:hAnsi="Times New Roman" w:cs="Times New Roman"/>
          <w:color w:val="000000"/>
          <w:lang w:val="en-US" w:eastAsia="en-US"/>
          <w:rPrChange w:id="3520" w:author="Author">
            <w:rPr>
              <w:rFonts w:ascii="Times New Roman" w:eastAsia="Calibri" w:hAnsi="Times New Roman" w:cs="Times New Roman"/>
              <w:color w:val="000000"/>
              <w:lang w:val="en-US" w:eastAsia="en-US"/>
            </w:rPr>
          </w:rPrChange>
        </w:rPr>
        <w:t>.</w:t>
      </w:r>
      <w:sdt>
        <w:sdtPr>
          <w:rPr>
            <w:rFonts w:ascii="Times New Roman" w:eastAsia="Calibri" w:hAnsi="Times New Roman" w:cs="Times New Roman"/>
            <w:color w:val="000000"/>
            <w:lang w:val="en-US" w:eastAsia="en-US"/>
            <w:rPrChange w:id="3521" w:author="Author">
              <w:rPr>
                <w:rFonts w:ascii="Times New Roman" w:eastAsia="Calibri" w:hAnsi="Times New Roman" w:cs="Times New Roman"/>
                <w:color w:val="000000"/>
                <w:lang w:val="en-US" w:eastAsia="en-US"/>
              </w:rPr>
            </w:rPrChange>
          </w:rPr>
          <w:id w:val="183180588"/>
          <w:citation/>
        </w:sdtPr>
        <w:sdtEndPr>
          <w:rPr>
            <w:sz w:val="24"/>
            <w:rPrChange w:id="3522" w:author="Author">
              <w:rPr/>
            </w:rPrChange>
          </w:rPr>
        </w:sdtEndPr>
        <w:sdtContent>
          <w:r w:rsidR="004D70B2" w:rsidRPr="002A151E">
            <w:rPr>
              <w:rFonts w:ascii="Times New Roman" w:eastAsia="Calibri" w:hAnsi="Times New Roman" w:cs="Times New Roman"/>
              <w:color w:val="000000"/>
              <w:sz w:val="24"/>
              <w:lang w:val="en-US" w:eastAsia="en-US"/>
              <w:rPrChange w:id="3523" w:author="Author">
                <w:rPr>
                  <w:rFonts w:ascii="Times New Roman" w:eastAsia="Calibri" w:hAnsi="Times New Roman" w:cs="Times New Roman"/>
                  <w:color w:val="000000"/>
                  <w:sz w:val="24"/>
                  <w:lang w:val="en-US" w:eastAsia="en-US"/>
                </w:rPr>
              </w:rPrChange>
            </w:rPr>
            <w:fldChar w:fldCharType="begin"/>
          </w:r>
          <w:r w:rsidR="004D70B2" w:rsidRPr="002A151E">
            <w:rPr>
              <w:rFonts w:ascii="Times New Roman" w:eastAsia="Calibri" w:hAnsi="Times New Roman" w:cs="Times New Roman"/>
              <w:color w:val="000000"/>
              <w:sz w:val="24"/>
              <w:lang w:val="en-US" w:eastAsia="en-US"/>
              <w:rPrChange w:id="3524" w:author="Author">
                <w:rPr>
                  <w:rFonts w:ascii="Times New Roman" w:eastAsia="Calibri" w:hAnsi="Times New Roman" w:cs="Times New Roman"/>
                  <w:color w:val="000000"/>
                  <w:sz w:val="24"/>
                  <w:lang w:val="en-US" w:eastAsia="en-US"/>
                </w:rPr>
              </w:rPrChange>
            </w:rPr>
            <w:instrText xml:space="preserve"> CITATION Kem17 \l 1033 </w:instrText>
          </w:r>
          <w:r w:rsidR="004D70B2" w:rsidRPr="002A151E">
            <w:rPr>
              <w:rFonts w:ascii="Times New Roman" w:eastAsia="Calibri" w:hAnsi="Times New Roman" w:cs="Times New Roman"/>
              <w:color w:val="000000"/>
              <w:sz w:val="24"/>
              <w:lang w:val="en-US" w:eastAsia="en-US"/>
              <w:rPrChange w:id="3525" w:author="Author">
                <w:rPr>
                  <w:rFonts w:ascii="Times New Roman" w:eastAsia="Calibri" w:hAnsi="Times New Roman" w:cs="Times New Roman"/>
                  <w:color w:val="000000"/>
                  <w:sz w:val="24"/>
                  <w:lang w:val="en-US" w:eastAsia="en-US"/>
                </w:rPr>
              </w:rPrChange>
            </w:rPr>
            <w:fldChar w:fldCharType="separate"/>
          </w:r>
          <w:r w:rsidR="00121D81" w:rsidRPr="002A151E">
            <w:rPr>
              <w:rFonts w:ascii="Times New Roman" w:eastAsia="Calibri" w:hAnsi="Times New Roman" w:cs="Times New Roman"/>
              <w:noProof/>
              <w:color w:val="000000"/>
              <w:sz w:val="24"/>
              <w:lang w:val="en-US" w:eastAsia="en-US"/>
              <w:rPrChange w:id="3526" w:author="Author">
                <w:rPr>
                  <w:rFonts w:ascii="Times New Roman" w:eastAsia="Calibri" w:hAnsi="Times New Roman" w:cs="Times New Roman"/>
                  <w:noProof/>
                  <w:color w:val="000000"/>
                  <w:sz w:val="24"/>
                  <w:lang w:val="en-US" w:eastAsia="en-US"/>
                </w:rPr>
              </w:rPrChange>
            </w:rPr>
            <w:t xml:space="preserve"> (Kemendikbud, 2017)</w:t>
          </w:r>
          <w:r w:rsidR="004D70B2" w:rsidRPr="002A151E">
            <w:rPr>
              <w:rFonts w:ascii="Times New Roman" w:eastAsia="Calibri" w:hAnsi="Times New Roman" w:cs="Times New Roman"/>
              <w:color w:val="000000"/>
              <w:sz w:val="24"/>
              <w:lang w:val="en-US" w:eastAsia="en-US"/>
              <w:rPrChange w:id="3527" w:author="Author">
                <w:rPr>
                  <w:rFonts w:ascii="Times New Roman" w:eastAsia="Calibri" w:hAnsi="Times New Roman" w:cs="Times New Roman"/>
                  <w:color w:val="000000"/>
                  <w:sz w:val="24"/>
                  <w:lang w:val="en-US" w:eastAsia="en-US"/>
                </w:rPr>
              </w:rPrChange>
            </w:rPr>
            <w:fldChar w:fldCharType="end"/>
          </w:r>
        </w:sdtContent>
      </w:sdt>
    </w:p>
    <w:p w14:paraId="06C57DA6" w14:textId="77777777" w:rsidR="004D531C" w:rsidRPr="002A151E" w:rsidRDefault="004D70B2" w:rsidP="004D531C">
      <w:pPr>
        <w:pStyle w:val="ListParagraph"/>
        <w:autoSpaceDE w:val="0"/>
        <w:autoSpaceDN w:val="0"/>
        <w:adjustRightInd w:val="0"/>
        <w:spacing w:after="0" w:line="240" w:lineRule="auto"/>
        <w:ind w:left="567" w:firstLine="567"/>
        <w:jc w:val="both"/>
        <w:rPr>
          <w:rFonts w:ascii="Times New Roman" w:eastAsia="Calibri" w:hAnsi="Times New Roman" w:cs="Times New Roman"/>
          <w:color w:val="000000"/>
          <w:sz w:val="24"/>
          <w:szCs w:val="24"/>
          <w:lang w:val="en-US" w:eastAsia="en-US"/>
          <w:rPrChange w:id="3528" w:author="Author">
            <w:rPr>
              <w:rFonts w:ascii="Times New Roman" w:eastAsia="Calibri" w:hAnsi="Times New Roman" w:cs="Times New Roman"/>
              <w:color w:val="000000"/>
              <w:sz w:val="24"/>
              <w:szCs w:val="24"/>
              <w:lang w:val="en-US" w:eastAsia="en-US"/>
            </w:rPr>
          </w:rPrChange>
        </w:rPr>
      </w:pPr>
      <w:proofErr w:type="spellStart"/>
      <w:r w:rsidRPr="002A151E">
        <w:rPr>
          <w:rFonts w:ascii="Times New Roman" w:eastAsia="Calibri" w:hAnsi="Times New Roman" w:cs="Times New Roman"/>
          <w:color w:val="000000"/>
          <w:sz w:val="24"/>
          <w:szCs w:val="24"/>
          <w:lang w:val="en-US" w:eastAsia="en-US"/>
          <w:rPrChange w:id="3529" w:author="Author">
            <w:rPr>
              <w:rFonts w:ascii="Times New Roman" w:eastAsia="Calibri" w:hAnsi="Times New Roman" w:cs="Times New Roman"/>
              <w:color w:val="000000"/>
              <w:sz w:val="24"/>
              <w:szCs w:val="24"/>
              <w:lang w:val="en-US" w:eastAsia="en-US"/>
            </w:rPr>
          </w:rPrChange>
        </w:rPr>
        <w:t>Berbagai</w:t>
      </w:r>
      <w:proofErr w:type="spellEnd"/>
      <w:r w:rsidRPr="002A151E">
        <w:rPr>
          <w:rFonts w:ascii="Times New Roman" w:eastAsia="Calibri" w:hAnsi="Times New Roman" w:cs="Times New Roman"/>
          <w:color w:val="000000"/>
          <w:sz w:val="24"/>
          <w:szCs w:val="24"/>
          <w:lang w:val="en-US" w:eastAsia="en-US"/>
          <w:rPrChange w:id="3530"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31" w:author="Author">
            <w:rPr>
              <w:rFonts w:ascii="Times New Roman" w:eastAsia="Calibri" w:hAnsi="Times New Roman" w:cs="Times New Roman"/>
              <w:color w:val="000000"/>
              <w:sz w:val="24"/>
              <w:szCs w:val="24"/>
              <w:lang w:val="en-US" w:eastAsia="en-US"/>
            </w:rPr>
          </w:rPrChange>
        </w:rPr>
        <w:t>macam</w:t>
      </w:r>
      <w:proofErr w:type="spellEnd"/>
      <w:r w:rsidRPr="002A151E">
        <w:rPr>
          <w:rFonts w:ascii="Times New Roman" w:eastAsia="Calibri" w:hAnsi="Times New Roman" w:cs="Times New Roman"/>
          <w:color w:val="000000"/>
          <w:sz w:val="24"/>
          <w:szCs w:val="24"/>
          <w:lang w:val="en-US" w:eastAsia="en-US"/>
          <w:rPrChange w:id="3532"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33" w:author="Author">
            <w:rPr>
              <w:rFonts w:ascii="Times New Roman" w:eastAsia="Calibri" w:hAnsi="Times New Roman" w:cs="Times New Roman"/>
              <w:color w:val="000000"/>
              <w:sz w:val="24"/>
              <w:szCs w:val="24"/>
              <w:lang w:val="en-US" w:eastAsia="en-US"/>
            </w:rPr>
          </w:rPrChange>
        </w:rPr>
        <w:t>kebijakan</w:t>
      </w:r>
      <w:proofErr w:type="spellEnd"/>
      <w:r w:rsidRPr="002A151E">
        <w:rPr>
          <w:rFonts w:ascii="Times New Roman" w:eastAsia="Calibri" w:hAnsi="Times New Roman" w:cs="Times New Roman"/>
          <w:color w:val="000000"/>
          <w:sz w:val="24"/>
          <w:szCs w:val="24"/>
          <w:lang w:val="en-US" w:eastAsia="en-US"/>
          <w:rPrChange w:id="3534" w:author="Author">
            <w:rPr>
              <w:rFonts w:ascii="Times New Roman" w:eastAsia="Calibri" w:hAnsi="Times New Roman" w:cs="Times New Roman"/>
              <w:color w:val="000000"/>
              <w:sz w:val="24"/>
              <w:szCs w:val="24"/>
              <w:lang w:val="en-US" w:eastAsia="en-US"/>
            </w:rPr>
          </w:rPrChange>
        </w:rPr>
        <w:t xml:space="preserve"> yang </w:t>
      </w:r>
      <w:proofErr w:type="spellStart"/>
      <w:r w:rsidRPr="002A151E">
        <w:rPr>
          <w:rFonts w:ascii="Times New Roman" w:eastAsia="Calibri" w:hAnsi="Times New Roman" w:cs="Times New Roman"/>
          <w:color w:val="000000"/>
          <w:sz w:val="24"/>
          <w:szCs w:val="24"/>
          <w:lang w:val="en-US" w:eastAsia="en-US"/>
          <w:rPrChange w:id="3535" w:author="Author">
            <w:rPr>
              <w:rFonts w:ascii="Times New Roman" w:eastAsia="Calibri" w:hAnsi="Times New Roman" w:cs="Times New Roman"/>
              <w:color w:val="000000"/>
              <w:sz w:val="24"/>
              <w:szCs w:val="24"/>
              <w:lang w:val="en-US" w:eastAsia="en-US"/>
            </w:rPr>
          </w:rPrChange>
        </w:rPr>
        <w:t>telah</w:t>
      </w:r>
      <w:proofErr w:type="spellEnd"/>
      <w:r w:rsidRPr="002A151E">
        <w:rPr>
          <w:rFonts w:ascii="Times New Roman" w:eastAsia="Calibri" w:hAnsi="Times New Roman" w:cs="Times New Roman"/>
          <w:color w:val="000000"/>
          <w:sz w:val="24"/>
          <w:szCs w:val="24"/>
          <w:lang w:val="en-US" w:eastAsia="en-US"/>
          <w:rPrChange w:id="3536"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37" w:author="Author">
            <w:rPr>
              <w:rFonts w:ascii="Times New Roman" w:eastAsia="Calibri" w:hAnsi="Times New Roman" w:cs="Times New Roman"/>
              <w:color w:val="000000"/>
              <w:sz w:val="24"/>
              <w:szCs w:val="24"/>
              <w:lang w:val="en-US" w:eastAsia="en-US"/>
            </w:rPr>
          </w:rPrChange>
        </w:rPr>
        <w:t>dikeluarkan</w:t>
      </w:r>
      <w:proofErr w:type="spellEnd"/>
      <w:r w:rsidRPr="002A151E">
        <w:rPr>
          <w:rFonts w:ascii="Times New Roman" w:eastAsia="Calibri" w:hAnsi="Times New Roman" w:cs="Times New Roman"/>
          <w:color w:val="000000"/>
          <w:sz w:val="24"/>
          <w:szCs w:val="24"/>
          <w:lang w:val="en-US" w:eastAsia="en-US"/>
          <w:rPrChange w:id="3538" w:author="Author">
            <w:rPr>
              <w:rFonts w:ascii="Times New Roman" w:eastAsia="Calibri" w:hAnsi="Times New Roman" w:cs="Times New Roman"/>
              <w:color w:val="000000"/>
              <w:sz w:val="24"/>
              <w:szCs w:val="24"/>
              <w:lang w:val="en-US" w:eastAsia="en-US"/>
            </w:rPr>
          </w:rPrChange>
        </w:rPr>
        <w:t xml:space="preserve"> oleh </w:t>
      </w:r>
      <w:proofErr w:type="spellStart"/>
      <w:r w:rsidRPr="002A151E">
        <w:rPr>
          <w:rFonts w:ascii="Times New Roman" w:eastAsia="Calibri" w:hAnsi="Times New Roman" w:cs="Times New Roman"/>
          <w:color w:val="000000"/>
          <w:sz w:val="24"/>
          <w:szCs w:val="24"/>
          <w:lang w:val="en-US" w:eastAsia="en-US"/>
          <w:rPrChange w:id="3539" w:author="Author">
            <w:rPr>
              <w:rFonts w:ascii="Times New Roman" w:eastAsia="Calibri" w:hAnsi="Times New Roman" w:cs="Times New Roman"/>
              <w:color w:val="000000"/>
              <w:sz w:val="24"/>
              <w:szCs w:val="24"/>
              <w:lang w:val="en-US" w:eastAsia="en-US"/>
            </w:rPr>
          </w:rPrChange>
        </w:rPr>
        <w:t>pemerintah</w:t>
      </w:r>
      <w:proofErr w:type="spellEnd"/>
      <w:r w:rsidRPr="002A151E">
        <w:rPr>
          <w:rFonts w:ascii="Times New Roman" w:eastAsia="Calibri" w:hAnsi="Times New Roman" w:cs="Times New Roman"/>
          <w:color w:val="000000"/>
          <w:sz w:val="24"/>
          <w:szCs w:val="24"/>
          <w:lang w:val="en-US" w:eastAsia="en-US"/>
          <w:rPrChange w:id="3540" w:author="Author">
            <w:rPr>
              <w:rFonts w:ascii="Times New Roman" w:eastAsia="Calibri" w:hAnsi="Times New Roman" w:cs="Times New Roman"/>
              <w:color w:val="000000"/>
              <w:sz w:val="24"/>
              <w:szCs w:val="24"/>
              <w:lang w:val="en-US" w:eastAsia="en-US"/>
            </w:rPr>
          </w:rPrChange>
        </w:rPr>
        <w:t xml:space="preserve"> Indonesia </w:t>
      </w:r>
      <w:proofErr w:type="spellStart"/>
      <w:r w:rsidRPr="002A151E">
        <w:rPr>
          <w:rFonts w:ascii="Times New Roman" w:eastAsia="Calibri" w:hAnsi="Times New Roman" w:cs="Times New Roman"/>
          <w:color w:val="000000"/>
          <w:sz w:val="24"/>
          <w:szCs w:val="24"/>
          <w:lang w:val="en-US" w:eastAsia="en-US"/>
          <w:rPrChange w:id="3541" w:author="Author">
            <w:rPr>
              <w:rFonts w:ascii="Times New Roman" w:eastAsia="Calibri" w:hAnsi="Times New Roman" w:cs="Times New Roman"/>
              <w:color w:val="000000"/>
              <w:sz w:val="24"/>
              <w:szCs w:val="24"/>
              <w:lang w:val="en-US" w:eastAsia="en-US"/>
            </w:rPr>
          </w:rPrChange>
        </w:rPr>
        <w:t>melalui</w:t>
      </w:r>
      <w:proofErr w:type="spellEnd"/>
      <w:r w:rsidRPr="002A151E">
        <w:rPr>
          <w:rFonts w:ascii="Times New Roman" w:eastAsia="Calibri" w:hAnsi="Times New Roman" w:cs="Times New Roman"/>
          <w:color w:val="000000"/>
          <w:sz w:val="24"/>
          <w:szCs w:val="24"/>
          <w:lang w:val="en-US" w:eastAsia="en-US"/>
          <w:rPrChange w:id="3542"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43" w:author="Author">
            <w:rPr>
              <w:rFonts w:ascii="Times New Roman" w:eastAsia="Calibri" w:hAnsi="Times New Roman" w:cs="Times New Roman"/>
              <w:color w:val="000000"/>
              <w:sz w:val="24"/>
              <w:szCs w:val="24"/>
              <w:lang w:val="en-US" w:eastAsia="en-US"/>
            </w:rPr>
          </w:rPrChange>
        </w:rPr>
        <w:t>Kemendikbud</w:t>
      </w:r>
      <w:proofErr w:type="spellEnd"/>
      <w:r w:rsidRPr="002A151E">
        <w:rPr>
          <w:rFonts w:ascii="Times New Roman" w:eastAsia="Calibri" w:hAnsi="Times New Roman" w:cs="Times New Roman"/>
          <w:color w:val="000000"/>
          <w:sz w:val="24"/>
          <w:szCs w:val="24"/>
          <w:lang w:val="en-US" w:eastAsia="en-US"/>
          <w:rPrChange w:id="3544" w:author="Author">
            <w:rPr>
              <w:rFonts w:ascii="Times New Roman" w:eastAsia="Calibri" w:hAnsi="Times New Roman" w:cs="Times New Roman"/>
              <w:color w:val="000000"/>
              <w:sz w:val="24"/>
              <w:szCs w:val="24"/>
              <w:lang w:val="en-US" w:eastAsia="en-US"/>
            </w:rPr>
          </w:rPrChange>
        </w:rPr>
        <w:t xml:space="preserve"> RI </w:t>
      </w:r>
      <w:proofErr w:type="spellStart"/>
      <w:r w:rsidRPr="002A151E">
        <w:rPr>
          <w:rFonts w:ascii="Times New Roman" w:eastAsia="Calibri" w:hAnsi="Times New Roman" w:cs="Times New Roman"/>
          <w:color w:val="000000"/>
          <w:sz w:val="24"/>
          <w:szCs w:val="24"/>
          <w:lang w:val="en-US" w:eastAsia="en-US"/>
          <w:rPrChange w:id="3545" w:author="Author">
            <w:rPr>
              <w:rFonts w:ascii="Times New Roman" w:eastAsia="Calibri" w:hAnsi="Times New Roman" w:cs="Times New Roman"/>
              <w:color w:val="000000"/>
              <w:sz w:val="24"/>
              <w:szCs w:val="24"/>
              <w:lang w:val="en-US" w:eastAsia="en-US"/>
            </w:rPr>
          </w:rPrChange>
        </w:rPr>
        <w:t>tersebut</w:t>
      </w:r>
      <w:proofErr w:type="spellEnd"/>
      <w:r w:rsidRPr="002A151E">
        <w:rPr>
          <w:rFonts w:ascii="Times New Roman" w:eastAsia="Calibri" w:hAnsi="Times New Roman" w:cs="Times New Roman"/>
          <w:color w:val="000000"/>
          <w:sz w:val="24"/>
          <w:szCs w:val="24"/>
          <w:lang w:val="en-US" w:eastAsia="en-US"/>
          <w:rPrChange w:id="3546" w:author="Author">
            <w:rPr>
              <w:rFonts w:ascii="Times New Roman" w:eastAsia="Calibri" w:hAnsi="Times New Roman" w:cs="Times New Roman"/>
              <w:color w:val="000000"/>
              <w:sz w:val="24"/>
              <w:szCs w:val="24"/>
              <w:lang w:val="en-US" w:eastAsia="en-US"/>
            </w:rPr>
          </w:rPrChange>
        </w:rPr>
        <w:t xml:space="preserve">, pada </w:t>
      </w:r>
      <w:proofErr w:type="spellStart"/>
      <w:r w:rsidRPr="002A151E">
        <w:rPr>
          <w:rFonts w:ascii="Times New Roman" w:eastAsia="Calibri" w:hAnsi="Times New Roman" w:cs="Times New Roman"/>
          <w:color w:val="000000"/>
          <w:sz w:val="24"/>
          <w:szCs w:val="24"/>
          <w:lang w:val="en-US" w:eastAsia="en-US"/>
          <w:rPrChange w:id="3547" w:author="Author">
            <w:rPr>
              <w:rFonts w:ascii="Times New Roman" w:eastAsia="Calibri" w:hAnsi="Times New Roman" w:cs="Times New Roman"/>
              <w:color w:val="000000"/>
              <w:sz w:val="24"/>
              <w:szCs w:val="24"/>
              <w:lang w:val="en-US" w:eastAsia="en-US"/>
            </w:rPr>
          </w:rPrChange>
        </w:rPr>
        <w:t>artikel</w:t>
      </w:r>
      <w:proofErr w:type="spellEnd"/>
      <w:r w:rsidRPr="002A151E">
        <w:rPr>
          <w:rFonts w:ascii="Times New Roman" w:eastAsia="Calibri" w:hAnsi="Times New Roman" w:cs="Times New Roman"/>
          <w:color w:val="000000"/>
          <w:sz w:val="24"/>
          <w:szCs w:val="24"/>
          <w:lang w:val="en-US" w:eastAsia="en-US"/>
          <w:rPrChange w:id="3548"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49" w:author="Author">
            <w:rPr>
              <w:rFonts w:ascii="Times New Roman" w:eastAsia="Calibri" w:hAnsi="Times New Roman" w:cs="Times New Roman"/>
              <w:color w:val="000000"/>
              <w:sz w:val="24"/>
              <w:szCs w:val="24"/>
              <w:lang w:val="en-US" w:eastAsia="en-US"/>
            </w:rPr>
          </w:rPrChange>
        </w:rPr>
        <w:t>ini</w:t>
      </w:r>
      <w:proofErr w:type="spellEnd"/>
      <w:r w:rsidRPr="002A151E">
        <w:rPr>
          <w:rFonts w:ascii="Times New Roman" w:eastAsia="Calibri" w:hAnsi="Times New Roman" w:cs="Times New Roman"/>
          <w:color w:val="000000"/>
          <w:sz w:val="24"/>
          <w:szCs w:val="24"/>
          <w:lang w:val="en-US" w:eastAsia="en-US"/>
          <w:rPrChange w:id="3550"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51" w:author="Author">
            <w:rPr>
              <w:rFonts w:ascii="Times New Roman" w:eastAsia="Calibri" w:hAnsi="Times New Roman" w:cs="Times New Roman"/>
              <w:color w:val="000000"/>
              <w:sz w:val="24"/>
              <w:szCs w:val="24"/>
              <w:lang w:val="en-US" w:eastAsia="en-US"/>
            </w:rPr>
          </w:rPrChange>
        </w:rPr>
        <w:t>akan</w:t>
      </w:r>
      <w:proofErr w:type="spellEnd"/>
      <w:r w:rsidRPr="002A151E">
        <w:rPr>
          <w:rFonts w:ascii="Times New Roman" w:eastAsia="Calibri" w:hAnsi="Times New Roman" w:cs="Times New Roman"/>
          <w:color w:val="000000"/>
          <w:sz w:val="24"/>
          <w:szCs w:val="24"/>
          <w:lang w:val="en-US" w:eastAsia="en-US"/>
          <w:rPrChange w:id="3552"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53" w:author="Author">
            <w:rPr>
              <w:rFonts w:ascii="Times New Roman" w:eastAsia="Calibri" w:hAnsi="Times New Roman" w:cs="Times New Roman"/>
              <w:color w:val="000000"/>
              <w:sz w:val="24"/>
              <w:szCs w:val="24"/>
              <w:lang w:val="en-US" w:eastAsia="en-US"/>
            </w:rPr>
          </w:rPrChange>
        </w:rPr>
        <w:lastRenderedPageBreak/>
        <w:t>membahas</w:t>
      </w:r>
      <w:proofErr w:type="spellEnd"/>
      <w:r w:rsidRPr="002A151E">
        <w:rPr>
          <w:rFonts w:ascii="Times New Roman" w:eastAsia="Calibri" w:hAnsi="Times New Roman" w:cs="Times New Roman"/>
          <w:color w:val="000000"/>
          <w:sz w:val="24"/>
          <w:szCs w:val="24"/>
          <w:lang w:val="en-US" w:eastAsia="en-US"/>
          <w:rPrChange w:id="3554"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55" w:author="Author">
            <w:rPr>
              <w:rFonts w:ascii="Times New Roman" w:eastAsia="Calibri" w:hAnsi="Times New Roman" w:cs="Times New Roman"/>
              <w:color w:val="000000"/>
              <w:sz w:val="24"/>
              <w:szCs w:val="24"/>
              <w:lang w:val="en-US" w:eastAsia="en-US"/>
            </w:rPr>
          </w:rPrChange>
        </w:rPr>
        <w:t>satu</w:t>
      </w:r>
      <w:proofErr w:type="spellEnd"/>
      <w:r w:rsidRPr="002A151E">
        <w:rPr>
          <w:rFonts w:ascii="Times New Roman" w:eastAsia="Calibri" w:hAnsi="Times New Roman" w:cs="Times New Roman"/>
          <w:color w:val="000000"/>
          <w:sz w:val="24"/>
          <w:szCs w:val="24"/>
          <w:lang w:val="en-US" w:eastAsia="en-US"/>
          <w:rPrChange w:id="3556" w:author="Author">
            <w:rPr>
              <w:rFonts w:ascii="Times New Roman" w:eastAsia="Calibri" w:hAnsi="Times New Roman" w:cs="Times New Roman"/>
              <w:color w:val="000000"/>
              <w:sz w:val="24"/>
              <w:szCs w:val="24"/>
              <w:lang w:val="en-US" w:eastAsia="en-US"/>
            </w:rPr>
          </w:rPrChange>
        </w:rPr>
        <w:t xml:space="preserve"> program </w:t>
      </w:r>
      <w:proofErr w:type="spellStart"/>
      <w:r w:rsidRPr="002A151E">
        <w:rPr>
          <w:rFonts w:ascii="Times New Roman" w:eastAsia="Calibri" w:hAnsi="Times New Roman" w:cs="Times New Roman"/>
          <w:color w:val="000000"/>
          <w:sz w:val="24"/>
          <w:szCs w:val="24"/>
          <w:lang w:val="en-US" w:eastAsia="en-US"/>
          <w:rPrChange w:id="3557" w:author="Author">
            <w:rPr>
              <w:rFonts w:ascii="Times New Roman" w:eastAsia="Calibri" w:hAnsi="Times New Roman" w:cs="Times New Roman"/>
              <w:color w:val="000000"/>
              <w:sz w:val="24"/>
              <w:szCs w:val="24"/>
              <w:lang w:val="en-US" w:eastAsia="en-US"/>
            </w:rPr>
          </w:rPrChange>
        </w:rPr>
        <w:t>yaitu</w:t>
      </w:r>
      <w:proofErr w:type="spellEnd"/>
      <w:r w:rsidRPr="002A151E">
        <w:rPr>
          <w:rFonts w:ascii="Times New Roman" w:eastAsia="Calibri" w:hAnsi="Times New Roman" w:cs="Times New Roman"/>
          <w:color w:val="000000"/>
          <w:sz w:val="24"/>
          <w:szCs w:val="24"/>
          <w:lang w:val="en-US" w:eastAsia="en-US"/>
          <w:rPrChange w:id="3558" w:author="Author">
            <w:rPr>
              <w:rFonts w:ascii="Times New Roman" w:eastAsia="Calibri" w:hAnsi="Times New Roman" w:cs="Times New Roman"/>
              <w:color w:val="000000"/>
              <w:sz w:val="24"/>
              <w:szCs w:val="24"/>
              <w:lang w:val="en-US" w:eastAsia="en-US"/>
            </w:rPr>
          </w:rPrChange>
        </w:rPr>
        <w:t xml:space="preserve">: Program </w:t>
      </w:r>
      <w:proofErr w:type="spellStart"/>
      <w:r w:rsidRPr="002A151E">
        <w:rPr>
          <w:rFonts w:ascii="Times New Roman" w:eastAsia="Calibri" w:hAnsi="Times New Roman" w:cs="Times New Roman"/>
          <w:color w:val="000000"/>
          <w:sz w:val="24"/>
          <w:szCs w:val="24"/>
          <w:lang w:val="en-US" w:eastAsia="en-US"/>
          <w:rPrChange w:id="3559" w:author="Author">
            <w:rPr>
              <w:rFonts w:ascii="Times New Roman" w:eastAsia="Calibri" w:hAnsi="Times New Roman" w:cs="Times New Roman"/>
              <w:color w:val="000000"/>
              <w:sz w:val="24"/>
              <w:szCs w:val="24"/>
              <w:lang w:val="en-US" w:eastAsia="en-US"/>
            </w:rPr>
          </w:rPrChange>
        </w:rPr>
        <w:t>Sarjana</w:t>
      </w:r>
      <w:proofErr w:type="spellEnd"/>
      <w:r w:rsidRPr="002A151E">
        <w:rPr>
          <w:rFonts w:ascii="Times New Roman" w:eastAsia="Calibri" w:hAnsi="Times New Roman" w:cs="Times New Roman"/>
          <w:color w:val="000000"/>
          <w:sz w:val="24"/>
          <w:szCs w:val="24"/>
          <w:lang w:val="en-US" w:eastAsia="en-US"/>
          <w:rPrChange w:id="3560" w:author="Author">
            <w:rPr>
              <w:rFonts w:ascii="Times New Roman" w:eastAsia="Calibri" w:hAnsi="Times New Roman" w:cs="Times New Roman"/>
              <w:color w:val="000000"/>
              <w:sz w:val="24"/>
              <w:szCs w:val="24"/>
              <w:lang w:val="en-US" w:eastAsia="en-US"/>
            </w:rPr>
          </w:rPrChange>
        </w:rPr>
        <w:t xml:space="preserve"> </w:t>
      </w:r>
      <w:proofErr w:type="spellStart"/>
      <w:r w:rsidRPr="002A151E">
        <w:rPr>
          <w:rFonts w:ascii="Times New Roman" w:eastAsia="Calibri" w:hAnsi="Times New Roman" w:cs="Times New Roman"/>
          <w:color w:val="000000"/>
          <w:sz w:val="24"/>
          <w:szCs w:val="24"/>
          <w:lang w:val="en-US" w:eastAsia="en-US"/>
          <w:rPrChange w:id="3561" w:author="Author">
            <w:rPr>
              <w:rFonts w:ascii="Times New Roman" w:eastAsia="Calibri" w:hAnsi="Times New Roman" w:cs="Times New Roman"/>
              <w:color w:val="000000"/>
              <w:sz w:val="24"/>
              <w:szCs w:val="24"/>
              <w:lang w:val="en-US" w:eastAsia="en-US"/>
            </w:rPr>
          </w:rPrChange>
        </w:rPr>
        <w:t>Mendidik</w:t>
      </w:r>
      <w:proofErr w:type="spellEnd"/>
      <w:r w:rsidRPr="002A151E">
        <w:rPr>
          <w:rFonts w:ascii="Times New Roman" w:eastAsia="Calibri" w:hAnsi="Times New Roman" w:cs="Times New Roman"/>
          <w:color w:val="000000"/>
          <w:sz w:val="24"/>
          <w:szCs w:val="24"/>
          <w:lang w:val="en-US" w:eastAsia="en-US"/>
          <w:rPrChange w:id="3562" w:author="Author">
            <w:rPr>
              <w:rFonts w:ascii="Times New Roman" w:eastAsia="Calibri" w:hAnsi="Times New Roman" w:cs="Times New Roman"/>
              <w:color w:val="000000"/>
              <w:sz w:val="24"/>
              <w:szCs w:val="24"/>
              <w:lang w:val="en-US" w:eastAsia="en-US"/>
            </w:rPr>
          </w:rPrChange>
        </w:rPr>
        <w:t xml:space="preserve"> di Daerah 3T (SM3T)</w:t>
      </w:r>
      <w:r w:rsidR="00A7107F" w:rsidRPr="002A151E">
        <w:rPr>
          <w:rFonts w:ascii="Times New Roman" w:eastAsia="Calibri" w:hAnsi="Times New Roman" w:cs="Times New Roman"/>
          <w:color w:val="000000"/>
          <w:sz w:val="24"/>
          <w:szCs w:val="24"/>
          <w:lang w:val="en-US" w:eastAsia="en-US"/>
          <w:rPrChange w:id="3563" w:author="Author">
            <w:rPr>
              <w:rFonts w:ascii="Times New Roman" w:eastAsia="Calibri" w:hAnsi="Times New Roman" w:cs="Times New Roman"/>
              <w:color w:val="000000"/>
              <w:sz w:val="24"/>
              <w:szCs w:val="24"/>
              <w:lang w:val="en-US" w:eastAsia="en-US"/>
            </w:rPr>
          </w:rPrChange>
        </w:rPr>
        <w:t xml:space="preserve">. </w:t>
      </w:r>
    </w:p>
    <w:p w14:paraId="2C01A308" w14:textId="77777777" w:rsidR="004D531C" w:rsidRPr="002A151E" w:rsidRDefault="00A7107F" w:rsidP="004D531C">
      <w:pPr>
        <w:pStyle w:val="ListParagraph"/>
        <w:autoSpaceDE w:val="0"/>
        <w:autoSpaceDN w:val="0"/>
        <w:adjustRightInd w:val="0"/>
        <w:spacing w:after="0" w:line="240" w:lineRule="auto"/>
        <w:ind w:left="567" w:firstLine="567"/>
        <w:jc w:val="both"/>
        <w:rPr>
          <w:rFonts w:asciiTheme="majorBidi" w:eastAsia="Calibri" w:hAnsiTheme="majorBidi" w:cstheme="majorBidi"/>
          <w:color w:val="000000"/>
          <w:sz w:val="24"/>
          <w:szCs w:val="24"/>
          <w:lang w:val="en-US" w:eastAsia="en-US"/>
          <w:rPrChange w:id="3564" w:author="Author">
            <w:rPr>
              <w:rFonts w:asciiTheme="majorBidi" w:eastAsia="Calibri" w:hAnsiTheme="majorBidi" w:cstheme="majorBidi"/>
              <w:color w:val="000000"/>
              <w:sz w:val="24"/>
              <w:szCs w:val="24"/>
              <w:lang w:val="en-US" w:eastAsia="en-US"/>
            </w:rPr>
          </w:rPrChange>
        </w:rPr>
      </w:pPr>
      <w:r w:rsidRPr="002A151E">
        <w:rPr>
          <w:rFonts w:asciiTheme="majorBidi" w:eastAsia="Calibri" w:hAnsiTheme="majorBidi" w:cstheme="majorBidi"/>
          <w:color w:val="000000"/>
          <w:sz w:val="24"/>
          <w:szCs w:val="24"/>
          <w:lang w:val="en-US" w:eastAsia="en-US"/>
          <w:rPrChange w:id="3565" w:author="Author">
            <w:rPr>
              <w:rFonts w:asciiTheme="majorBidi" w:eastAsia="Calibri" w:hAnsiTheme="majorBidi" w:cstheme="majorBidi"/>
              <w:color w:val="000000"/>
              <w:sz w:val="24"/>
              <w:szCs w:val="24"/>
              <w:lang w:val="en-US" w:eastAsia="en-US"/>
            </w:rPr>
          </w:rPrChange>
        </w:rPr>
        <w:t xml:space="preserve">Program SM3T </w:t>
      </w:r>
      <w:proofErr w:type="spellStart"/>
      <w:r w:rsidRPr="002A151E">
        <w:rPr>
          <w:rFonts w:asciiTheme="majorBidi" w:eastAsia="Calibri" w:hAnsiTheme="majorBidi" w:cstheme="majorBidi"/>
          <w:color w:val="000000"/>
          <w:sz w:val="24"/>
          <w:szCs w:val="24"/>
          <w:lang w:val="en-US" w:eastAsia="en-US"/>
          <w:rPrChange w:id="3566" w:author="Author">
            <w:rPr>
              <w:rFonts w:asciiTheme="majorBidi" w:eastAsia="Calibri" w:hAnsiTheme="majorBidi" w:cstheme="majorBidi"/>
              <w:color w:val="000000"/>
              <w:sz w:val="24"/>
              <w:szCs w:val="24"/>
              <w:lang w:val="en-US" w:eastAsia="en-US"/>
            </w:rPr>
          </w:rPrChange>
        </w:rPr>
        <w:t>ini</w:t>
      </w:r>
      <w:proofErr w:type="spellEnd"/>
      <w:r w:rsidRPr="002A151E">
        <w:rPr>
          <w:rFonts w:asciiTheme="majorBidi" w:eastAsia="Calibri" w:hAnsiTheme="majorBidi" w:cstheme="majorBidi"/>
          <w:color w:val="000000"/>
          <w:sz w:val="24"/>
          <w:szCs w:val="24"/>
          <w:lang w:val="en-US" w:eastAsia="en-US"/>
          <w:rPrChange w:id="3567"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568" w:author="Author">
            <w:rPr>
              <w:rFonts w:asciiTheme="majorBidi" w:eastAsia="Calibri" w:hAnsiTheme="majorBidi" w:cstheme="majorBidi"/>
              <w:color w:val="000000"/>
              <w:sz w:val="24"/>
              <w:szCs w:val="24"/>
              <w:lang w:val="en-US" w:eastAsia="en-US"/>
            </w:rPr>
          </w:rPrChange>
        </w:rPr>
        <w:t>merupakan</w:t>
      </w:r>
      <w:proofErr w:type="spellEnd"/>
      <w:r w:rsidRPr="002A151E">
        <w:rPr>
          <w:rFonts w:asciiTheme="majorBidi" w:eastAsia="Calibri" w:hAnsiTheme="majorBidi" w:cstheme="majorBidi"/>
          <w:color w:val="000000"/>
          <w:sz w:val="24"/>
          <w:szCs w:val="24"/>
          <w:lang w:val="en-US" w:eastAsia="en-US"/>
          <w:rPrChange w:id="3569" w:author="Author">
            <w:rPr>
              <w:rFonts w:asciiTheme="majorBidi" w:eastAsia="Calibri" w:hAnsiTheme="majorBidi" w:cstheme="majorBidi"/>
              <w:color w:val="000000"/>
              <w:sz w:val="24"/>
              <w:szCs w:val="24"/>
              <w:lang w:val="en-US" w:eastAsia="en-US"/>
            </w:rPr>
          </w:rPrChange>
        </w:rPr>
        <w:t xml:space="preserve"> salah </w:t>
      </w:r>
      <w:proofErr w:type="spellStart"/>
      <w:r w:rsidRPr="002A151E">
        <w:rPr>
          <w:rFonts w:asciiTheme="majorBidi" w:eastAsia="Calibri" w:hAnsiTheme="majorBidi" w:cstheme="majorBidi"/>
          <w:color w:val="000000"/>
          <w:sz w:val="24"/>
          <w:szCs w:val="24"/>
          <w:lang w:val="en-US" w:eastAsia="en-US"/>
          <w:rPrChange w:id="3570" w:author="Author">
            <w:rPr>
              <w:rFonts w:asciiTheme="majorBidi" w:eastAsia="Calibri" w:hAnsiTheme="majorBidi" w:cstheme="majorBidi"/>
              <w:color w:val="000000"/>
              <w:sz w:val="24"/>
              <w:szCs w:val="24"/>
              <w:lang w:val="en-US" w:eastAsia="en-US"/>
            </w:rPr>
          </w:rPrChange>
        </w:rPr>
        <w:t>satu</w:t>
      </w:r>
      <w:proofErr w:type="spellEnd"/>
      <w:r w:rsidRPr="002A151E">
        <w:rPr>
          <w:rFonts w:asciiTheme="majorBidi" w:eastAsia="Calibri" w:hAnsiTheme="majorBidi" w:cstheme="majorBidi"/>
          <w:color w:val="000000"/>
          <w:sz w:val="24"/>
          <w:szCs w:val="24"/>
          <w:lang w:val="en-US" w:eastAsia="en-US"/>
          <w:rPrChange w:id="3571" w:author="Author">
            <w:rPr>
              <w:rFonts w:asciiTheme="majorBidi" w:eastAsia="Calibri" w:hAnsiTheme="majorBidi" w:cstheme="majorBidi"/>
              <w:color w:val="000000"/>
              <w:sz w:val="24"/>
              <w:szCs w:val="24"/>
              <w:lang w:val="en-US" w:eastAsia="en-US"/>
            </w:rPr>
          </w:rPrChange>
        </w:rPr>
        <w:t xml:space="preserve"> program </w:t>
      </w:r>
      <w:proofErr w:type="spellStart"/>
      <w:r w:rsidRPr="002A151E">
        <w:rPr>
          <w:rFonts w:asciiTheme="majorBidi" w:eastAsia="Calibri" w:hAnsiTheme="majorBidi" w:cstheme="majorBidi"/>
          <w:color w:val="000000"/>
          <w:sz w:val="24"/>
          <w:szCs w:val="24"/>
          <w:lang w:val="en-US" w:eastAsia="en-US"/>
          <w:rPrChange w:id="3572" w:author="Author">
            <w:rPr>
              <w:rFonts w:asciiTheme="majorBidi" w:eastAsia="Calibri" w:hAnsiTheme="majorBidi" w:cstheme="majorBidi"/>
              <w:color w:val="000000"/>
              <w:sz w:val="24"/>
              <w:szCs w:val="24"/>
              <w:lang w:val="en-US" w:eastAsia="en-US"/>
            </w:rPr>
          </w:rPrChange>
        </w:rPr>
        <w:t>pemerintah</w:t>
      </w:r>
      <w:proofErr w:type="spellEnd"/>
      <w:r w:rsidRPr="002A151E">
        <w:rPr>
          <w:rFonts w:asciiTheme="majorBidi" w:eastAsia="Calibri" w:hAnsiTheme="majorBidi" w:cstheme="majorBidi"/>
          <w:color w:val="000000"/>
          <w:sz w:val="24"/>
          <w:szCs w:val="24"/>
          <w:lang w:val="en-US" w:eastAsia="en-US"/>
          <w:rPrChange w:id="3573"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574" w:author="Author">
            <w:rPr>
              <w:rFonts w:asciiTheme="majorBidi" w:eastAsia="Calibri" w:hAnsiTheme="majorBidi" w:cstheme="majorBidi"/>
              <w:color w:val="000000"/>
              <w:sz w:val="24"/>
              <w:szCs w:val="24"/>
              <w:lang w:val="en-US" w:eastAsia="en-US"/>
            </w:rPr>
          </w:rPrChange>
        </w:rPr>
        <w:t>dibawah</w:t>
      </w:r>
      <w:proofErr w:type="spellEnd"/>
      <w:r w:rsidRPr="002A151E">
        <w:rPr>
          <w:rFonts w:asciiTheme="majorBidi" w:eastAsia="Calibri" w:hAnsiTheme="majorBidi" w:cstheme="majorBidi"/>
          <w:color w:val="000000"/>
          <w:sz w:val="24"/>
          <w:szCs w:val="24"/>
          <w:lang w:val="en-US" w:eastAsia="en-US"/>
          <w:rPrChange w:id="3575"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576" w:author="Author">
            <w:rPr>
              <w:rFonts w:asciiTheme="majorBidi" w:eastAsia="Calibri" w:hAnsiTheme="majorBidi" w:cstheme="majorBidi"/>
              <w:color w:val="000000"/>
              <w:sz w:val="24"/>
              <w:szCs w:val="24"/>
              <w:lang w:val="en-US" w:eastAsia="en-US"/>
            </w:rPr>
          </w:rPrChange>
        </w:rPr>
        <w:t>kendali</w:t>
      </w:r>
      <w:proofErr w:type="spellEnd"/>
      <w:r w:rsidRPr="002A151E">
        <w:rPr>
          <w:rFonts w:asciiTheme="majorBidi" w:eastAsia="Calibri" w:hAnsiTheme="majorBidi" w:cstheme="majorBidi"/>
          <w:color w:val="000000"/>
          <w:sz w:val="24"/>
          <w:szCs w:val="24"/>
          <w:lang w:val="en-US" w:eastAsia="en-US"/>
          <w:rPrChange w:id="3577"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578" w:author="Author">
            <w:rPr>
              <w:rFonts w:asciiTheme="majorBidi" w:eastAsia="Calibri" w:hAnsiTheme="majorBidi" w:cstheme="majorBidi"/>
              <w:color w:val="000000"/>
              <w:sz w:val="24"/>
              <w:szCs w:val="24"/>
              <w:lang w:val="en-US" w:eastAsia="en-US"/>
            </w:rPr>
          </w:rPrChange>
        </w:rPr>
        <w:t>Kemendikbud</w:t>
      </w:r>
      <w:proofErr w:type="spellEnd"/>
      <w:r w:rsidRPr="002A151E">
        <w:rPr>
          <w:rFonts w:asciiTheme="majorBidi" w:eastAsia="Calibri" w:hAnsiTheme="majorBidi" w:cstheme="majorBidi"/>
          <w:color w:val="000000"/>
          <w:sz w:val="24"/>
          <w:szCs w:val="24"/>
          <w:lang w:val="en-US" w:eastAsia="en-US"/>
          <w:rPrChange w:id="3579" w:author="Author">
            <w:rPr>
              <w:rFonts w:asciiTheme="majorBidi" w:eastAsia="Calibri" w:hAnsiTheme="majorBidi" w:cstheme="majorBidi"/>
              <w:color w:val="000000"/>
              <w:sz w:val="24"/>
              <w:szCs w:val="24"/>
              <w:lang w:val="en-US" w:eastAsia="en-US"/>
            </w:rPr>
          </w:rPrChange>
        </w:rPr>
        <w:t xml:space="preserve"> R</w:t>
      </w:r>
      <w:r w:rsidR="00530FBA" w:rsidRPr="002A151E">
        <w:rPr>
          <w:rFonts w:asciiTheme="majorBidi" w:eastAsia="Calibri" w:hAnsiTheme="majorBidi" w:cstheme="majorBidi"/>
          <w:color w:val="000000"/>
          <w:sz w:val="24"/>
          <w:szCs w:val="24"/>
          <w:lang w:val="en-US" w:eastAsia="en-US"/>
          <w:rPrChange w:id="3580" w:author="Author">
            <w:rPr>
              <w:rFonts w:asciiTheme="majorBidi" w:eastAsia="Calibri" w:hAnsiTheme="majorBidi" w:cstheme="majorBidi"/>
              <w:color w:val="000000"/>
              <w:sz w:val="24"/>
              <w:szCs w:val="24"/>
              <w:lang w:val="en-US" w:eastAsia="en-US"/>
            </w:rPr>
          </w:rPrChange>
        </w:rPr>
        <w:t xml:space="preserve">I, program </w:t>
      </w:r>
      <w:proofErr w:type="spellStart"/>
      <w:r w:rsidR="00530FBA" w:rsidRPr="002A151E">
        <w:rPr>
          <w:rFonts w:asciiTheme="majorBidi" w:eastAsia="Calibri" w:hAnsiTheme="majorBidi" w:cstheme="majorBidi"/>
          <w:color w:val="000000"/>
          <w:sz w:val="24"/>
          <w:szCs w:val="24"/>
          <w:lang w:val="en-US" w:eastAsia="en-US"/>
          <w:rPrChange w:id="3581" w:author="Author">
            <w:rPr>
              <w:rFonts w:asciiTheme="majorBidi" w:eastAsia="Calibri" w:hAnsiTheme="majorBidi" w:cstheme="majorBidi"/>
              <w:color w:val="000000"/>
              <w:sz w:val="24"/>
              <w:szCs w:val="24"/>
              <w:lang w:val="en-US" w:eastAsia="en-US"/>
            </w:rPr>
          </w:rPrChange>
        </w:rPr>
        <w:t>ini</w:t>
      </w:r>
      <w:proofErr w:type="spellEnd"/>
      <w:r w:rsidR="00530FBA" w:rsidRPr="002A151E">
        <w:rPr>
          <w:rFonts w:asciiTheme="majorBidi" w:eastAsia="Calibri" w:hAnsiTheme="majorBidi" w:cstheme="majorBidi"/>
          <w:color w:val="000000"/>
          <w:sz w:val="24"/>
          <w:szCs w:val="24"/>
          <w:lang w:val="en-US" w:eastAsia="en-US"/>
          <w:rPrChange w:id="3582"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83" w:author="Author">
            <w:rPr>
              <w:rFonts w:asciiTheme="majorBidi" w:eastAsia="Calibri" w:hAnsiTheme="majorBidi" w:cstheme="majorBidi"/>
              <w:color w:val="000000"/>
              <w:sz w:val="24"/>
              <w:szCs w:val="24"/>
              <w:lang w:val="en-US" w:eastAsia="en-US"/>
            </w:rPr>
          </w:rPrChange>
        </w:rPr>
        <w:t>serupa</w:t>
      </w:r>
      <w:proofErr w:type="spellEnd"/>
      <w:r w:rsidR="00530FBA" w:rsidRPr="002A151E">
        <w:rPr>
          <w:rFonts w:asciiTheme="majorBidi" w:eastAsia="Calibri" w:hAnsiTheme="majorBidi" w:cstheme="majorBidi"/>
          <w:color w:val="000000"/>
          <w:sz w:val="24"/>
          <w:szCs w:val="24"/>
          <w:lang w:val="en-US" w:eastAsia="en-US"/>
          <w:rPrChange w:id="358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85" w:author="Author">
            <w:rPr>
              <w:rFonts w:asciiTheme="majorBidi" w:eastAsia="Calibri" w:hAnsiTheme="majorBidi" w:cstheme="majorBidi"/>
              <w:color w:val="000000"/>
              <w:sz w:val="24"/>
              <w:szCs w:val="24"/>
              <w:lang w:val="en-US" w:eastAsia="en-US"/>
            </w:rPr>
          </w:rPrChange>
        </w:rPr>
        <w:t>dengan</w:t>
      </w:r>
      <w:proofErr w:type="spellEnd"/>
      <w:r w:rsidR="00530FBA" w:rsidRPr="002A151E">
        <w:rPr>
          <w:rFonts w:asciiTheme="majorBidi" w:eastAsia="Calibri" w:hAnsiTheme="majorBidi" w:cstheme="majorBidi"/>
          <w:color w:val="000000"/>
          <w:sz w:val="24"/>
          <w:szCs w:val="24"/>
          <w:lang w:val="en-US" w:eastAsia="en-US"/>
          <w:rPrChange w:id="3586"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87" w:author="Author">
            <w:rPr>
              <w:rFonts w:asciiTheme="majorBidi" w:eastAsia="Calibri" w:hAnsiTheme="majorBidi" w:cstheme="majorBidi"/>
              <w:color w:val="000000"/>
              <w:sz w:val="24"/>
              <w:szCs w:val="24"/>
              <w:lang w:val="en-US" w:eastAsia="en-US"/>
            </w:rPr>
          </w:rPrChange>
        </w:rPr>
        <w:t>kegiatan</w:t>
      </w:r>
      <w:proofErr w:type="spellEnd"/>
      <w:r w:rsidR="00530FBA" w:rsidRPr="002A151E">
        <w:rPr>
          <w:rFonts w:asciiTheme="majorBidi" w:eastAsia="Calibri" w:hAnsiTheme="majorBidi" w:cstheme="majorBidi"/>
          <w:color w:val="000000"/>
          <w:sz w:val="24"/>
          <w:szCs w:val="24"/>
          <w:lang w:val="en-US" w:eastAsia="en-US"/>
          <w:rPrChange w:id="358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89" w:author="Author">
            <w:rPr>
              <w:rFonts w:asciiTheme="majorBidi" w:eastAsia="Calibri" w:hAnsiTheme="majorBidi" w:cstheme="majorBidi"/>
              <w:color w:val="000000"/>
              <w:sz w:val="24"/>
              <w:szCs w:val="24"/>
              <w:lang w:val="en-US" w:eastAsia="en-US"/>
            </w:rPr>
          </w:rPrChange>
        </w:rPr>
        <w:t>Kuliah</w:t>
      </w:r>
      <w:proofErr w:type="spellEnd"/>
      <w:r w:rsidR="00530FBA" w:rsidRPr="002A151E">
        <w:rPr>
          <w:rFonts w:asciiTheme="majorBidi" w:eastAsia="Calibri" w:hAnsiTheme="majorBidi" w:cstheme="majorBidi"/>
          <w:color w:val="000000"/>
          <w:sz w:val="24"/>
          <w:szCs w:val="24"/>
          <w:lang w:val="en-US" w:eastAsia="en-US"/>
          <w:rPrChange w:id="3590"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91" w:author="Author">
            <w:rPr>
              <w:rFonts w:asciiTheme="majorBidi" w:eastAsia="Calibri" w:hAnsiTheme="majorBidi" w:cstheme="majorBidi"/>
              <w:color w:val="000000"/>
              <w:sz w:val="24"/>
              <w:szCs w:val="24"/>
              <w:lang w:val="en-US" w:eastAsia="en-US"/>
            </w:rPr>
          </w:rPrChange>
        </w:rPr>
        <w:t>Kerja</w:t>
      </w:r>
      <w:proofErr w:type="spellEnd"/>
      <w:r w:rsidR="00530FBA" w:rsidRPr="002A151E">
        <w:rPr>
          <w:rFonts w:asciiTheme="majorBidi" w:eastAsia="Calibri" w:hAnsiTheme="majorBidi" w:cstheme="majorBidi"/>
          <w:color w:val="000000"/>
          <w:sz w:val="24"/>
          <w:szCs w:val="24"/>
          <w:lang w:val="en-US" w:eastAsia="en-US"/>
          <w:rPrChange w:id="3592"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93" w:author="Author">
            <w:rPr>
              <w:rFonts w:asciiTheme="majorBidi" w:eastAsia="Calibri" w:hAnsiTheme="majorBidi" w:cstheme="majorBidi"/>
              <w:color w:val="000000"/>
              <w:sz w:val="24"/>
              <w:szCs w:val="24"/>
              <w:lang w:val="en-US" w:eastAsia="en-US"/>
            </w:rPr>
          </w:rPrChange>
        </w:rPr>
        <w:t>Nyata</w:t>
      </w:r>
      <w:proofErr w:type="spellEnd"/>
      <w:r w:rsidR="00530FBA" w:rsidRPr="002A151E">
        <w:rPr>
          <w:rFonts w:asciiTheme="majorBidi" w:eastAsia="Calibri" w:hAnsiTheme="majorBidi" w:cstheme="majorBidi"/>
          <w:color w:val="000000"/>
          <w:sz w:val="24"/>
          <w:szCs w:val="24"/>
          <w:lang w:val="en-US" w:eastAsia="en-US"/>
          <w:rPrChange w:id="3594" w:author="Author">
            <w:rPr>
              <w:rFonts w:asciiTheme="majorBidi" w:eastAsia="Calibri" w:hAnsiTheme="majorBidi" w:cstheme="majorBidi"/>
              <w:color w:val="000000"/>
              <w:sz w:val="24"/>
              <w:szCs w:val="24"/>
              <w:lang w:val="en-US" w:eastAsia="en-US"/>
            </w:rPr>
          </w:rPrChange>
        </w:rPr>
        <w:t xml:space="preserve"> (KKN) di </w:t>
      </w:r>
      <w:proofErr w:type="spellStart"/>
      <w:r w:rsidR="00530FBA" w:rsidRPr="002A151E">
        <w:rPr>
          <w:rFonts w:asciiTheme="majorBidi" w:eastAsia="Calibri" w:hAnsiTheme="majorBidi" w:cstheme="majorBidi"/>
          <w:color w:val="000000"/>
          <w:sz w:val="24"/>
          <w:szCs w:val="24"/>
          <w:lang w:val="en-US" w:eastAsia="en-US"/>
          <w:rPrChange w:id="3595" w:author="Author">
            <w:rPr>
              <w:rFonts w:asciiTheme="majorBidi" w:eastAsia="Calibri" w:hAnsiTheme="majorBidi" w:cstheme="majorBidi"/>
              <w:color w:val="000000"/>
              <w:sz w:val="24"/>
              <w:szCs w:val="24"/>
              <w:lang w:val="en-US" w:eastAsia="en-US"/>
            </w:rPr>
          </w:rPrChange>
        </w:rPr>
        <w:t>perguruan</w:t>
      </w:r>
      <w:proofErr w:type="spellEnd"/>
      <w:r w:rsidR="00530FBA" w:rsidRPr="002A151E">
        <w:rPr>
          <w:rFonts w:asciiTheme="majorBidi" w:eastAsia="Calibri" w:hAnsiTheme="majorBidi" w:cstheme="majorBidi"/>
          <w:color w:val="000000"/>
          <w:sz w:val="24"/>
          <w:szCs w:val="24"/>
          <w:lang w:val="en-US" w:eastAsia="en-US"/>
          <w:rPrChange w:id="3596"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97" w:author="Author">
            <w:rPr>
              <w:rFonts w:asciiTheme="majorBidi" w:eastAsia="Calibri" w:hAnsiTheme="majorBidi" w:cstheme="majorBidi"/>
              <w:color w:val="000000"/>
              <w:sz w:val="24"/>
              <w:szCs w:val="24"/>
              <w:lang w:val="en-US" w:eastAsia="en-US"/>
            </w:rPr>
          </w:rPrChange>
        </w:rPr>
        <w:t>tinggi</w:t>
      </w:r>
      <w:proofErr w:type="spellEnd"/>
      <w:r w:rsidR="00530FBA" w:rsidRPr="002A151E">
        <w:rPr>
          <w:rFonts w:asciiTheme="majorBidi" w:eastAsia="Calibri" w:hAnsiTheme="majorBidi" w:cstheme="majorBidi"/>
          <w:color w:val="000000"/>
          <w:sz w:val="24"/>
          <w:szCs w:val="24"/>
          <w:lang w:val="en-US" w:eastAsia="en-US"/>
          <w:rPrChange w:id="359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599" w:author="Author">
            <w:rPr>
              <w:rFonts w:asciiTheme="majorBidi" w:eastAsia="Calibri" w:hAnsiTheme="majorBidi" w:cstheme="majorBidi"/>
              <w:color w:val="000000"/>
              <w:sz w:val="24"/>
              <w:szCs w:val="24"/>
              <w:lang w:val="en-US" w:eastAsia="en-US"/>
            </w:rPr>
          </w:rPrChange>
        </w:rPr>
        <w:t>Adapun</w:t>
      </w:r>
      <w:proofErr w:type="spellEnd"/>
      <w:r w:rsidR="00530FBA" w:rsidRPr="002A151E">
        <w:rPr>
          <w:rFonts w:asciiTheme="majorBidi" w:eastAsia="Calibri" w:hAnsiTheme="majorBidi" w:cstheme="majorBidi"/>
          <w:color w:val="000000"/>
          <w:sz w:val="24"/>
          <w:szCs w:val="24"/>
          <w:lang w:val="en-US" w:eastAsia="en-US"/>
          <w:rPrChange w:id="3600"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01" w:author="Author">
            <w:rPr>
              <w:rFonts w:asciiTheme="majorBidi" w:eastAsia="Calibri" w:hAnsiTheme="majorBidi" w:cstheme="majorBidi"/>
              <w:color w:val="000000"/>
              <w:sz w:val="24"/>
              <w:szCs w:val="24"/>
              <w:lang w:val="en-US" w:eastAsia="en-US"/>
            </w:rPr>
          </w:rPrChange>
        </w:rPr>
        <w:t>perbedaannya</w:t>
      </w:r>
      <w:proofErr w:type="spellEnd"/>
      <w:r w:rsidR="00530FBA" w:rsidRPr="002A151E">
        <w:rPr>
          <w:rFonts w:asciiTheme="majorBidi" w:eastAsia="Calibri" w:hAnsiTheme="majorBidi" w:cstheme="majorBidi"/>
          <w:color w:val="000000"/>
          <w:sz w:val="24"/>
          <w:szCs w:val="24"/>
          <w:lang w:val="en-US" w:eastAsia="en-US"/>
          <w:rPrChange w:id="3602" w:author="Author">
            <w:rPr>
              <w:rFonts w:asciiTheme="majorBidi" w:eastAsia="Calibri" w:hAnsiTheme="majorBidi" w:cstheme="majorBidi"/>
              <w:color w:val="000000"/>
              <w:sz w:val="24"/>
              <w:szCs w:val="24"/>
              <w:lang w:val="en-US" w:eastAsia="en-US"/>
            </w:rPr>
          </w:rPrChange>
        </w:rPr>
        <w:t xml:space="preserve"> program SM3T </w:t>
      </w:r>
      <w:proofErr w:type="spellStart"/>
      <w:r w:rsidR="00530FBA" w:rsidRPr="002A151E">
        <w:rPr>
          <w:rFonts w:asciiTheme="majorBidi" w:eastAsia="Calibri" w:hAnsiTheme="majorBidi" w:cstheme="majorBidi"/>
          <w:color w:val="000000"/>
          <w:sz w:val="24"/>
          <w:szCs w:val="24"/>
          <w:lang w:val="en-US" w:eastAsia="en-US"/>
          <w:rPrChange w:id="3603" w:author="Author">
            <w:rPr>
              <w:rFonts w:asciiTheme="majorBidi" w:eastAsia="Calibri" w:hAnsiTheme="majorBidi" w:cstheme="majorBidi"/>
              <w:color w:val="000000"/>
              <w:sz w:val="24"/>
              <w:szCs w:val="24"/>
              <w:lang w:val="en-US" w:eastAsia="en-US"/>
            </w:rPr>
          </w:rPrChange>
        </w:rPr>
        <w:t>ini</w:t>
      </w:r>
      <w:proofErr w:type="spellEnd"/>
      <w:r w:rsidR="00530FBA" w:rsidRPr="002A151E">
        <w:rPr>
          <w:rFonts w:asciiTheme="majorBidi" w:eastAsia="Calibri" w:hAnsiTheme="majorBidi" w:cstheme="majorBidi"/>
          <w:color w:val="000000"/>
          <w:sz w:val="24"/>
          <w:szCs w:val="24"/>
          <w:lang w:val="en-US" w:eastAsia="en-US"/>
          <w:rPrChange w:id="360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05" w:author="Author">
            <w:rPr>
              <w:rFonts w:asciiTheme="majorBidi" w:eastAsia="Calibri" w:hAnsiTheme="majorBidi" w:cstheme="majorBidi"/>
              <w:color w:val="000000"/>
              <w:sz w:val="24"/>
              <w:szCs w:val="24"/>
              <w:lang w:val="en-US" w:eastAsia="en-US"/>
            </w:rPr>
          </w:rPrChange>
        </w:rPr>
        <w:t>dibawah</w:t>
      </w:r>
      <w:proofErr w:type="spellEnd"/>
      <w:r w:rsidR="00530FBA" w:rsidRPr="002A151E">
        <w:rPr>
          <w:rFonts w:asciiTheme="majorBidi" w:eastAsia="Calibri" w:hAnsiTheme="majorBidi" w:cstheme="majorBidi"/>
          <w:color w:val="000000"/>
          <w:sz w:val="24"/>
          <w:szCs w:val="24"/>
          <w:lang w:val="en-US" w:eastAsia="en-US"/>
          <w:rPrChange w:id="3606"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07" w:author="Author">
            <w:rPr>
              <w:rFonts w:asciiTheme="majorBidi" w:eastAsia="Calibri" w:hAnsiTheme="majorBidi" w:cstheme="majorBidi"/>
              <w:color w:val="000000"/>
              <w:sz w:val="24"/>
              <w:szCs w:val="24"/>
              <w:lang w:val="en-US" w:eastAsia="en-US"/>
            </w:rPr>
          </w:rPrChange>
        </w:rPr>
        <w:t>kendali</w:t>
      </w:r>
      <w:proofErr w:type="spellEnd"/>
      <w:r w:rsidR="00530FBA" w:rsidRPr="002A151E">
        <w:rPr>
          <w:rFonts w:asciiTheme="majorBidi" w:eastAsia="Calibri" w:hAnsiTheme="majorBidi" w:cstheme="majorBidi"/>
          <w:color w:val="000000"/>
          <w:sz w:val="24"/>
          <w:szCs w:val="24"/>
          <w:lang w:val="en-US" w:eastAsia="en-US"/>
          <w:rPrChange w:id="360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09" w:author="Author">
            <w:rPr>
              <w:rFonts w:asciiTheme="majorBidi" w:eastAsia="Calibri" w:hAnsiTheme="majorBidi" w:cstheme="majorBidi"/>
              <w:color w:val="000000"/>
              <w:sz w:val="24"/>
              <w:szCs w:val="24"/>
              <w:lang w:val="en-US" w:eastAsia="en-US"/>
            </w:rPr>
          </w:rPrChange>
        </w:rPr>
        <w:t>Kemendikbud</w:t>
      </w:r>
      <w:proofErr w:type="spellEnd"/>
      <w:r w:rsidR="00530FBA" w:rsidRPr="002A151E">
        <w:rPr>
          <w:rFonts w:asciiTheme="majorBidi" w:eastAsia="Calibri" w:hAnsiTheme="majorBidi" w:cstheme="majorBidi"/>
          <w:color w:val="000000"/>
          <w:sz w:val="24"/>
          <w:szCs w:val="24"/>
          <w:lang w:val="en-US" w:eastAsia="en-US"/>
          <w:rPrChange w:id="3610" w:author="Author">
            <w:rPr>
              <w:rFonts w:asciiTheme="majorBidi" w:eastAsia="Calibri" w:hAnsiTheme="majorBidi" w:cstheme="majorBidi"/>
              <w:color w:val="000000"/>
              <w:sz w:val="24"/>
              <w:szCs w:val="24"/>
              <w:lang w:val="en-US" w:eastAsia="en-US"/>
            </w:rPr>
          </w:rPrChange>
        </w:rPr>
        <w:t xml:space="preserve"> RI, </w:t>
      </w:r>
      <w:proofErr w:type="spellStart"/>
      <w:r w:rsidR="00530FBA" w:rsidRPr="002A151E">
        <w:rPr>
          <w:rFonts w:asciiTheme="majorBidi" w:eastAsia="Calibri" w:hAnsiTheme="majorBidi" w:cstheme="majorBidi"/>
          <w:color w:val="000000"/>
          <w:sz w:val="24"/>
          <w:szCs w:val="24"/>
          <w:lang w:val="en-US" w:eastAsia="en-US"/>
          <w:rPrChange w:id="3611" w:author="Author">
            <w:rPr>
              <w:rFonts w:asciiTheme="majorBidi" w:eastAsia="Calibri" w:hAnsiTheme="majorBidi" w:cstheme="majorBidi"/>
              <w:color w:val="000000"/>
              <w:sz w:val="24"/>
              <w:szCs w:val="24"/>
              <w:lang w:val="en-US" w:eastAsia="en-US"/>
            </w:rPr>
          </w:rPrChange>
        </w:rPr>
        <w:t>adapun</w:t>
      </w:r>
      <w:proofErr w:type="spellEnd"/>
      <w:r w:rsidR="00530FBA" w:rsidRPr="002A151E">
        <w:rPr>
          <w:rFonts w:asciiTheme="majorBidi" w:eastAsia="Calibri" w:hAnsiTheme="majorBidi" w:cstheme="majorBidi"/>
          <w:color w:val="000000"/>
          <w:sz w:val="24"/>
          <w:szCs w:val="24"/>
          <w:lang w:val="en-US" w:eastAsia="en-US"/>
          <w:rPrChange w:id="3612" w:author="Author">
            <w:rPr>
              <w:rFonts w:asciiTheme="majorBidi" w:eastAsia="Calibri" w:hAnsiTheme="majorBidi" w:cstheme="majorBidi"/>
              <w:color w:val="000000"/>
              <w:sz w:val="24"/>
              <w:szCs w:val="24"/>
              <w:lang w:val="en-US" w:eastAsia="en-US"/>
            </w:rPr>
          </w:rPrChange>
        </w:rPr>
        <w:t xml:space="preserve"> program KKN </w:t>
      </w:r>
      <w:proofErr w:type="spellStart"/>
      <w:r w:rsidR="00530FBA" w:rsidRPr="002A151E">
        <w:rPr>
          <w:rFonts w:asciiTheme="majorBidi" w:eastAsia="Calibri" w:hAnsiTheme="majorBidi" w:cstheme="majorBidi"/>
          <w:color w:val="000000"/>
          <w:sz w:val="24"/>
          <w:szCs w:val="24"/>
          <w:lang w:val="en-US" w:eastAsia="en-US"/>
          <w:rPrChange w:id="3613" w:author="Author">
            <w:rPr>
              <w:rFonts w:asciiTheme="majorBidi" w:eastAsia="Calibri" w:hAnsiTheme="majorBidi" w:cstheme="majorBidi"/>
              <w:color w:val="000000"/>
              <w:sz w:val="24"/>
              <w:szCs w:val="24"/>
              <w:lang w:val="en-US" w:eastAsia="en-US"/>
            </w:rPr>
          </w:rPrChange>
        </w:rPr>
        <w:t>dibawah</w:t>
      </w:r>
      <w:proofErr w:type="spellEnd"/>
      <w:r w:rsidR="00530FBA" w:rsidRPr="002A151E">
        <w:rPr>
          <w:rFonts w:asciiTheme="majorBidi" w:eastAsia="Calibri" w:hAnsiTheme="majorBidi" w:cstheme="majorBidi"/>
          <w:color w:val="000000"/>
          <w:sz w:val="24"/>
          <w:szCs w:val="24"/>
          <w:lang w:val="en-US" w:eastAsia="en-US"/>
          <w:rPrChange w:id="361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15" w:author="Author">
            <w:rPr>
              <w:rFonts w:asciiTheme="majorBidi" w:eastAsia="Calibri" w:hAnsiTheme="majorBidi" w:cstheme="majorBidi"/>
              <w:color w:val="000000"/>
              <w:sz w:val="24"/>
              <w:szCs w:val="24"/>
              <w:lang w:val="en-US" w:eastAsia="en-US"/>
            </w:rPr>
          </w:rPrChange>
        </w:rPr>
        <w:t>kendali</w:t>
      </w:r>
      <w:proofErr w:type="spellEnd"/>
      <w:r w:rsidR="00530FBA" w:rsidRPr="002A151E">
        <w:rPr>
          <w:rFonts w:asciiTheme="majorBidi" w:eastAsia="Calibri" w:hAnsiTheme="majorBidi" w:cstheme="majorBidi"/>
          <w:color w:val="000000"/>
          <w:sz w:val="24"/>
          <w:szCs w:val="24"/>
          <w:lang w:val="en-US" w:eastAsia="en-US"/>
          <w:rPrChange w:id="3616"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17" w:author="Author">
            <w:rPr>
              <w:rFonts w:asciiTheme="majorBidi" w:eastAsia="Calibri" w:hAnsiTheme="majorBidi" w:cstheme="majorBidi"/>
              <w:color w:val="000000"/>
              <w:sz w:val="24"/>
              <w:szCs w:val="24"/>
              <w:lang w:val="en-US" w:eastAsia="en-US"/>
            </w:rPr>
          </w:rPrChange>
        </w:rPr>
        <w:t>Universitas</w:t>
      </w:r>
      <w:proofErr w:type="spellEnd"/>
      <w:r w:rsidR="00530FBA" w:rsidRPr="002A151E">
        <w:rPr>
          <w:rFonts w:asciiTheme="majorBidi" w:eastAsia="Calibri" w:hAnsiTheme="majorBidi" w:cstheme="majorBidi"/>
          <w:color w:val="000000"/>
          <w:sz w:val="24"/>
          <w:szCs w:val="24"/>
          <w:lang w:val="en-US" w:eastAsia="en-US"/>
          <w:rPrChange w:id="361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19" w:author="Author">
            <w:rPr>
              <w:rFonts w:asciiTheme="majorBidi" w:eastAsia="Calibri" w:hAnsiTheme="majorBidi" w:cstheme="majorBidi"/>
              <w:color w:val="000000"/>
              <w:sz w:val="24"/>
              <w:szCs w:val="24"/>
              <w:lang w:val="en-US" w:eastAsia="en-US"/>
            </w:rPr>
          </w:rPrChange>
        </w:rPr>
        <w:t>atau</w:t>
      </w:r>
      <w:proofErr w:type="spellEnd"/>
      <w:r w:rsidR="00530FBA" w:rsidRPr="002A151E">
        <w:rPr>
          <w:rFonts w:asciiTheme="majorBidi" w:eastAsia="Calibri" w:hAnsiTheme="majorBidi" w:cstheme="majorBidi"/>
          <w:color w:val="000000"/>
          <w:sz w:val="24"/>
          <w:szCs w:val="24"/>
          <w:lang w:val="en-US" w:eastAsia="en-US"/>
          <w:rPrChange w:id="3620"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21" w:author="Author">
            <w:rPr>
              <w:rFonts w:asciiTheme="majorBidi" w:eastAsia="Calibri" w:hAnsiTheme="majorBidi" w:cstheme="majorBidi"/>
              <w:color w:val="000000"/>
              <w:sz w:val="24"/>
              <w:szCs w:val="24"/>
              <w:lang w:val="en-US" w:eastAsia="en-US"/>
            </w:rPr>
          </w:rPrChange>
        </w:rPr>
        <w:t>Institut</w:t>
      </w:r>
      <w:proofErr w:type="spellEnd"/>
      <w:r w:rsidR="00530FBA" w:rsidRPr="002A151E">
        <w:rPr>
          <w:rFonts w:asciiTheme="majorBidi" w:eastAsia="Calibri" w:hAnsiTheme="majorBidi" w:cstheme="majorBidi"/>
          <w:color w:val="000000"/>
          <w:sz w:val="24"/>
          <w:szCs w:val="24"/>
          <w:lang w:val="en-US" w:eastAsia="en-US"/>
          <w:rPrChange w:id="3622"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23" w:author="Author">
            <w:rPr>
              <w:rFonts w:asciiTheme="majorBidi" w:eastAsia="Calibri" w:hAnsiTheme="majorBidi" w:cstheme="majorBidi"/>
              <w:color w:val="000000"/>
              <w:sz w:val="24"/>
              <w:szCs w:val="24"/>
              <w:lang w:val="en-US" w:eastAsia="en-US"/>
            </w:rPr>
          </w:rPrChange>
        </w:rPr>
        <w:t>atau</w:t>
      </w:r>
      <w:proofErr w:type="spellEnd"/>
      <w:r w:rsidR="00530FBA" w:rsidRPr="002A151E">
        <w:rPr>
          <w:rFonts w:asciiTheme="majorBidi" w:eastAsia="Calibri" w:hAnsiTheme="majorBidi" w:cstheme="majorBidi"/>
          <w:color w:val="000000"/>
          <w:sz w:val="24"/>
          <w:szCs w:val="24"/>
          <w:lang w:val="en-US" w:eastAsia="en-US"/>
          <w:rPrChange w:id="362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25" w:author="Author">
            <w:rPr>
              <w:rFonts w:asciiTheme="majorBidi" w:eastAsia="Calibri" w:hAnsiTheme="majorBidi" w:cstheme="majorBidi"/>
              <w:color w:val="000000"/>
              <w:sz w:val="24"/>
              <w:szCs w:val="24"/>
              <w:lang w:val="en-US" w:eastAsia="en-US"/>
            </w:rPr>
          </w:rPrChange>
        </w:rPr>
        <w:t>Sekolah</w:t>
      </w:r>
      <w:proofErr w:type="spellEnd"/>
      <w:r w:rsidR="00530FBA" w:rsidRPr="002A151E">
        <w:rPr>
          <w:rFonts w:asciiTheme="majorBidi" w:eastAsia="Calibri" w:hAnsiTheme="majorBidi" w:cstheme="majorBidi"/>
          <w:color w:val="000000"/>
          <w:sz w:val="24"/>
          <w:szCs w:val="24"/>
          <w:lang w:val="en-US" w:eastAsia="en-US"/>
          <w:rPrChange w:id="3626" w:author="Author">
            <w:rPr>
              <w:rFonts w:asciiTheme="majorBidi" w:eastAsia="Calibri" w:hAnsiTheme="majorBidi" w:cstheme="majorBidi"/>
              <w:color w:val="000000"/>
              <w:sz w:val="24"/>
              <w:szCs w:val="24"/>
              <w:lang w:val="en-US" w:eastAsia="en-US"/>
            </w:rPr>
          </w:rPrChange>
        </w:rPr>
        <w:t xml:space="preserve"> Tinggi </w:t>
      </w:r>
      <w:proofErr w:type="spellStart"/>
      <w:r w:rsidR="00530FBA" w:rsidRPr="002A151E">
        <w:rPr>
          <w:rFonts w:asciiTheme="majorBidi" w:eastAsia="Calibri" w:hAnsiTheme="majorBidi" w:cstheme="majorBidi"/>
          <w:color w:val="000000"/>
          <w:sz w:val="24"/>
          <w:szCs w:val="24"/>
          <w:lang w:val="en-US" w:eastAsia="en-US"/>
          <w:rPrChange w:id="3627" w:author="Author">
            <w:rPr>
              <w:rFonts w:asciiTheme="majorBidi" w:eastAsia="Calibri" w:hAnsiTheme="majorBidi" w:cstheme="majorBidi"/>
              <w:color w:val="000000"/>
              <w:sz w:val="24"/>
              <w:szCs w:val="24"/>
              <w:lang w:val="en-US" w:eastAsia="en-US"/>
            </w:rPr>
          </w:rPrChange>
        </w:rPr>
        <w:t>atau</w:t>
      </w:r>
      <w:proofErr w:type="spellEnd"/>
      <w:r w:rsidR="00530FBA" w:rsidRPr="002A151E">
        <w:rPr>
          <w:rFonts w:asciiTheme="majorBidi" w:eastAsia="Calibri" w:hAnsiTheme="majorBidi" w:cstheme="majorBidi"/>
          <w:color w:val="000000"/>
          <w:sz w:val="24"/>
          <w:szCs w:val="24"/>
          <w:lang w:val="en-US" w:eastAsia="en-US"/>
          <w:rPrChange w:id="362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29" w:author="Author">
            <w:rPr>
              <w:rFonts w:asciiTheme="majorBidi" w:eastAsia="Calibri" w:hAnsiTheme="majorBidi" w:cstheme="majorBidi"/>
              <w:color w:val="000000"/>
              <w:sz w:val="24"/>
              <w:szCs w:val="24"/>
              <w:lang w:val="en-US" w:eastAsia="en-US"/>
            </w:rPr>
          </w:rPrChange>
        </w:rPr>
        <w:t>Akademik</w:t>
      </w:r>
      <w:proofErr w:type="spellEnd"/>
      <w:r w:rsidR="00530FBA" w:rsidRPr="002A151E">
        <w:rPr>
          <w:rFonts w:asciiTheme="majorBidi" w:eastAsia="Calibri" w:hAnsiTheme="majorBidi" w:cstheme="majorBidi"/>
          <w:color w:val="000000"/>
          <w:sz w:val="24"/>
          <w:szCs w:val="24"/>
          <w:lang w:val="en-US" w:eastAsia="en-US"/>
          <w:rPrChange w:id="3630"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31" w:author="Author">
            <w:rPr>
              <w:rFonts w:asciiTheme="majorBidi" w:eastAsia="Calibri" w:hAnsiTheme="majorBidi" w:cstheme="majorBidi"/>
              <w:color w:val="000000"/>
              <w:sz w:val="24"/>
              <w:szCs w:val="24"/>
              <w:lang w:val="en-US" w:eastAsia="en-US"/>
            </w:rPr>
          </w:rPrChange>
        </w:rPr>
        <w:t>tertentu</w:t>
      </w:r>
      <w:proofErr w:type="spellEnd"/>
      <w:r w:rsidR="00530FBA" w:rsidRPr="002A151E">
        <w:rPr>
          <w:rFonts w:asciiTheme="majorBidi" w:eastAsia="Calibri" w:hAnsiTheme="majorBidi" w:cstheme="majorBidi"/>
          <w:color w:val="000000"/>
          <w:sz w:val="24"/>
          <w:szCs w:val="24"/>
          <w:lang w:val="en-US" w:eastAsia="en-US"/>
          <w:rPrChange w:id="3632"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33" w:author="Author">
            <w:rPr>
              <w:rFonts w:asciiTheme="majorBidi" w:eastAsia="Calibri" w:hAnsiTheme="majorBidi" w:cstheme="majorBidi"/>
              <w:color w:val="000000"/>
              <w:sz w:val="24"/>
              <w:szCs w:val="24"/>
              <w:lang w:val="en-US" w:eastAsia="en-US"/>
            </w:rPr>
          </w:rPrChange>
        </w:rPr>
        <w:t>Selain</w:t>
      </w:r>
      <w:proofErr w:type="spellEnd"/>
      <w:r w:rsidR="00530FBA" w:rsidRPr="002A151E">
        <w:rPr>
          <w:rFonts w:asciiTheme="majorBidi" w:eastAsia="Calibri" w:hAnsiTheme="majorBidi" w:cstheme="majorBidi"/>
          <w:color w:val="000000"/>
          <w:sz w:val="24"/>
          <w:szCs w:val="24"/>
          <w:lang w:val="en-US" w:eastAsia="en-US"/>
          <w:rPrChange w:id="363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35" w:author="Author">
            <w:rPr>
              <w:rFonts w:asciiTheme="majorBidi" w:eastAsia="Calibri" w:hAnsiTheme="majorBidi" w:cstheme="majorBidi"/>
              <w:color w:val="000000"/>
              <w:sz w:val="24"/>
              <w:szCs w:val="24"/>
              <w:lang w:val="en-US" w:eastAsia="en-US"/>
            </w:rPr>
          </w:rPrChange>
        </w:rPr>
        <w:t>itu</w:t>
      </w:r>
      <w:proofErr w:type="spellEnd"/>
      <w:r w:rsidR="00530FBA" w:rsidRPr="002A151E">
        <w:rPr>
          <w:rFonts w:asciiTheme="majorBidi" w:eastAsia="Calibri" w:hAnsiTheme="majorBidi" w:cstheme="majorBidi"/>
          <w:color w:val="000000"/>
          <w:sz w:val="24"/>
          <w:szCs w:val="24"/>
          <w:lang w:val="en-US" w:eastAsia="en-US"/>
          <w:rPrChange w:id="3636" w:author="Author">
            <w:rPr>
              <w:rFonts w:asciiTheme="majorBidi" w:eastAsia="Calibri" w:hAnsiTheme="majorBidi" w:cstheme="majorBidi"/>
              <w:color w:val="000000"/>
              <w:sz w:val="24"/>
              <w:szCs w:val="24"/>
              <w:lang w:val="en-US" w:eastAsia="en-US"/>
            </w:rPr>
          </w:rPrChange>
        </w:rPr>
        <w:t xml:space="preserve"> juga program SM3T </w:t>
      </w:r>
      <w:proofErr w:type="spellStart"/>
      <w:r w:rsidR="00530FBA" w:rsidRPr="002A151E">
        <w:rPr>
          <w:rFonts w:asciiTheme="majorBidi" w:eastAsia="Calibri" w:hAnsiTheme="majorBidi" w:cstheme="majorBidi"/>
          <w:color w:val="000000"/>
          <w:sz w:val="24"/>
          <w:szCs w:val="24"/>
          <w:lang w:val="en-US" w:eastAsia="en-US"/>
          <w:rPrChange w:id="3637" w:author="Author">
            <w:rPr>
              <w:rFonts w:asciiTheme="majorBidi" w:eastAsia="Calibri" w:hAnsiTheme="majorBidi" w:cstheme="majorBidi"/>
              <w:color w:val="000000"/>
              <w:sz w:val="24"/>
              <w:szCs w:val="24"/>
              <w:lang w:val="en-US" w:eastAsia="en-US"/>
            </w:rPr>
          </w:rPrChange>
        </w:rPr>
        <w:t>ini</w:t>
      </w:r>
      <w:proofErr w:type="spellEnd"/>
      <w:r w:rsidR="00530FBA" w:rsidRPr="002A151E">
        <w:rPr>
          <w:rFonts w:asciiTheme="majorBidi" w:eastAsia="Calibri" w:hAnsiTheme="majorBidi" w:cstheme="majorBidi"/>
          <w:color w:val="000000"/>
          <w:sz w:val="24"/>
          <w:szCs w:val="24"/>
          <w:lang w:val="en-US" w:eastAsia="en-US"/>
          <w:rPrChange w:id="363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39" w:author="Author">
            <w:rPr>
              <w:rFonts w:asciiTheme="majorBidi" w:eastAsia="Calibri" w:hAnsiTheme="majorBidi" w:cstheme="majorBidi"/>
              <w:color w:val="000000"/>
              <w:sz w:val="24"/>
              <w:szCs w:val="24"/>
              <w:lang w:val="en-US" w:eastAsia="en-US"/>
            </w:rPr>
          </w:rPrChange>
        </w:rPr>
        <w:t>tidak</w:t>
      </w:r>
      <w:proofErr w:type="spellEnd"/>
      <w:r w:rsidR="00530FBA" w:rsidRPr="002A151E">
        <w:rPr>
          <w:rFonts w:asciiTheme="majorBidi" w:eastAsia="Calibri" w:hAnsiTheme="majorBidi" w:cstheme="majorBidi"/>
          <w:color w:val="000000"/>
          <w:sz w:val="24"/>
          <w:szCs w:val="24"/>
          <w:lang w:val="en-US" w:eastAsia="en-US"/>
          <w:rPrChange w:id="3640"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41" w:author="Author">
            <w:rPr>
              <w:rFonts w:asciiTheme="majorBidi" w:eastAsia="Calibri" w:hAnsiTheme="majorBidi" w:cstheme="majorBidi"/>
              <w:color w:val="000000"/>
              <w:sz w:val="24"/>
              <w:szCs w:val="24"/>
              <w:lang w:val="en-US" w:eastAsia="en-US"/>
            </w:rPr>
          </w:rPrChange>
        </w:rPr>
        <w:t>mengeluarkan</w:t>
      </w:r>
      <w:proofErr w:type="spellEnd"/>
      <w:r w:rsidR="00530FBA" w:rsidRPr="002A151E">
        <w:rPr>
          <w:rFonts w:asciiTheme="majorBidi" w:eastAsia="Calibri" w:hAnsiTheme="majorBidi" w:cstheme="majorBidi"/>
          <w:color w:val="000000"/>
          <w:sz w:val="24"/>
          <w:szCs w:val="24"/>
          <w:lang w:val="en-US" w:eastAsia="en-US"/>
          <w:rPrChange w:id="3642"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43" w:author="Author">
            <w:rPr>
              <w:rFonts w:asciiTheme="majorBidi" w:eastAsia="Calibri" w:hAnsiTheme="majorBidi" w:cstheme="majorBidi"/>
              <w:color w:val="000000"/>
              <w:sz w:val="24"/>
              <w:szCs w:val="24"/>
              <w:lang w:val="en-US" w:eastAsia="en-US"/>
            </w:rPr>
          </w:rPrChange>
        </w:rPr>
        <w:t>biaya</w:t>
      </w:r>
      <w:proofErr w:type="spellEnd"/>
      <w:r w:rsidR="00530FBA" w:rsidRPr="002A151E">
        <w:rPr>
          <w:rFonts w:asciiTheme="majorBidi" w:eastAsia="Calibri" w:hAnsiTheme="majorBidi" w:cstheme="majorBidi"/>
          <w:color w:val="000000"/>
          <w:sz w:val="24"/>
          <w:szCs w:val="24"/>
          <w:lang w:val="en-US" w:eastAsia="en-US"/>
          <w:rPrChange w:id="364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45" w:author="Author">
            <w:rPr>
              <w:rFonts w:asciiTheme="majorBidi" w:eastAsia="Calibri" w:hAnsiTheme="majorBidi" w:cstheme="majorBidi"/>
              <w:color w:val="000000"/>
              <w:sz w:val="24"/>
              <w:szCs w:val="24"/>
              <w:lang w:val="en-US" w:eastAsia="en-US"/>
            </w:rPr>
          </w:rPrChange>
        </w:rPr>
        <w:t>karena</w:t>
      </w:r>
      <w:proofErr w:type="spellEnd"/>
      <w:r w:rsidR="00530FBA" w:rsidRPr="002A151E">
        <w:rPr>
          <w:rFonts w:asciiTheme="majorBidi" w:eastAsia="Calibri" w:hAnsiTheme="majorBidi" w:cstheme="majorBidi"/>
          <w:color w:val="000000"/>
          <w:sz w:val="24"/>
          <w:szCs w:val="24"/>
          <w:lang w:val="en-US" w:eastAsia="en-US"/>
          <w:rPrChange w:id="3646" w:author="Author">
            <w:rPr>
              <w:rFonts w:asciiTheme="majorBidi" w:eastAsia="Calibri" w:hAnsiTheme="majorBidi" w:cstheme="majorBidi"/>
              <w:color w:val="000000"/>
              <w:sz w:val="24"/>
              <w:szCs w:val="24"/>
              <w:lang w:val="en-US" w:eastAsia="en-US"/>
            </w:rPr>
          </w:rPrChange>
        </w:rPr>
        <w:t xml:space="preserve"> program SM3T </w:t>
      </w:r>
      <w:proofErr w:type="spellStart"/>
      <w:r w:rsidR="00530FBA" w:rsidRPr="002A151E">
        <w:rPr>
          <w:rFonts w:asciiTheme="majorBidi" w:eastAsia="Calibri" w:hAnsiTheme="majorBidi" w:cstheme="majorBidi"/>
          <w:color w:val="000000"/>
          <w:sz w:val="24"/>
          <w:szCs w:val="24"/>
          <w:lang w:val="en-US" w:eastAsia="en-US"/>
          <w:rPrChange w:id="3647" w:author="Author">
            <w:rPr>
              <w:rFonts w:asciiTheme="majorBidi" w:eastAsia="Calibri" w:hAnsiTheme="majorBidi" w:cstheme="majorBidi"/>
              <w:color w:val="000000"/>
              <w:sz w:val="24"/>
              <w:szCs w:val="24"/>
              <w:lang w:val="en-US" w:eastAsia="en-US"/>
            </w:rPr>
          </w:rPrChange>
        </w:rPr>
        <w:t>biaya</w:t>
      </w:r>
      <w:proofErr w:type="spellEnd"/>
      <w:r w:rsidR="00530FBA" w:rsidRPr="002A151E">
        <w:rPr>
          <w:rFonts w:asciiTheme="majorBidi" w:eastAsia="Calibri" w:hAnsiTheme="majorBidi" w:cstheme="majorBidi"/>
          <w:color w:val="000000"/>
          <w:sz w:val="24"/>
          <w:szCs w:val="24"/>
          <w:lang w:val="en-US" w:eastAsia="en-US"/>
          <w:rPrChange w:id="364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49" w:author="Author">
            <w:rPr>
              <w:rFonts w:asciiTheme="majorBidi" w:eastAsia="Calibri" w:hAnsiTheme="majorBidi" w:cstheme="majorBidi"/>
              <w:color w:val="000000"/>
              <w:sz w:val="24"/>
              <w:szCs w:val="24"/>
              <w:lang w:val="en-US" w:eastAsia="en-US"/>
            </w:rPr>
          </w:rPrChange>
        </w:rPr>
        <w:t>ditanggung</w:t>
      </w:r>
      <w:proofErr w:type="spellEnd"/>
      <w:r w:rsidR="00530FBA" w:rsidRPr="002A151E">
        <w:rPr>
          <w:rFonts w:asciiTheme="majorBidi" w:eastAsia="Calibri" w:hAnsiTheme="majorBidi" w:cstheme="majorBidi"/>
          <w:color w:val="000000"/>
          <w:sz w:val="24"/>
          <w:szCs w:val="24"/>
          <w:lang w:val="en-US" w:eastAsia="en-US"/>
          <w:rPrChange w:id="3650"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51" w:author="Author">
            <w:rPr>
              <w:rFonts w:asciiTheme="majorBidi" w:eastAsia="Calibri" w:hAnsiTheme="majorBidi" w:cstheme="majorBidi"/>
              <w:color w:val="000000"/>
              <w:sz w:val="24"/>
              <w:szCs w:val="24"/>
              <w:lang w:val="en-US" w:eastAsia="en-US"/>
            </w:rPr>
          </w:rPrChange>
        </w:rPr>
        <w:t>sepenuhnya</w:t>
      </w:r>
      <w:proofErr w:type="spellEnd"/>
      <w:r w:rsidR="00530FBA" w:rsidRPr="002A151E">
        <w:rPr>
          <w:rFonts w:asciiTheme="majorBidi" w:eastAsia="Calibri" w:hAnsiTheme="majorBidi" w:cstheme="majorBidi"/>
          <w:color w:val="000000"/>
          <w:sz w:val="24"/>
          <w:szCs w:val="24"/>
          <w:lang w:val="en-US" w:eastAsia="en-US"/>
          <w:rPrChange w:id="3652" w:author="Author">
            <w:rPr>
              <w:rFonts w:asciiTheme="majorBidi" w:eastAsia="Calibri" w:hAnsiTheme="majorBidi" w:cstheme="majorBidi"/>
              <w:color w:val="000000"/>
              <w:sz w:val="24"/>
              <w:szCs w:val="24"/>
              <w:lang w:val="en-US" w:eastAsia="en-US"/>
            </w:rPr>
          </w:rPrChange>
        </w:rPr>
        <w:t xml:space="preserve"> oleh </w:t>
      </w:r>
      <w:proofErr w:type="spellStart"/>
      <w:r w:rsidR="00530FBA" w:rsidRPr="002A151E">
        <w:rPr>
          <w:rFonts w:asciiTheme="majorBidi" w:eastAsia="Calibri" w:hAnsiTheme="majorBidi" w:cstheme="majorBidi"/>
          <w:color w:val="000000"/>
          <w:sz w:val="24"/>
          <w:szCs w:val="24"/>
          <w:lang w:val="en-US" w:eastAsia="en-US"/>
          <w:rPrChange w:id="3653" w:author="Author">
            <w:rPr>
              <w:rFonts w:asciiTheme="majorBidi" w:eastAsia="Calibri" w:hAnsiTheme="majorBidi" w:cstheme="majorBidi"/>
              <w:color w:val="000000"/>
              <w:sz w:val="24"/>
              <w:szCs w:val="24"/>
              <w:lang w:val="en-US" w:eastAsia="en-US"/>
            </w:rPr>
          </w:rPrChange>
        </w:rPr>
        <w:t>pemerintah</w:t>
      </w:r>
      <w:proofErr w:type="spellEnd"/>
      <w:r w:rsidR="00530FBA" w:rsidRPr="002A151E">
        <w:rPr>
          <w:rFonts w:asciiTheme="majorBidi" w:eastAsia="Calibri" w:hAnsiTheme="majorBidi" w:cstheme="majorBidi"/>
          <w:color w:val="000000"/>
          <w:sz w:val="24"/>
          <w:szCs w:val="24"/>
          <w:lang w:val="en-US" w:eastAsia="en-US"/>
          <w:rPrChange w:id="365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55" w:author="Author">
            <w:rPr>
              <w:rFonts w:asciiTheme="majorBidi" w:eastAsia="Calibri" w:hAnsiTheme="majorBidi" w:cstheme="majorBidi"/>
              <w:color w:val="000000"/>
              <w:sz w:val="24"/>
              <w:szCs w:val="24"/>
              <w:lang w:val="en-US" w:eastAsia="en-US"/>
            </w:rPr>
          </w:rPrChange>
        </w:rPr>
        <w:t>adapun</w:t>
      </w:r>
      <w:proofErr w:type="spellEnd"/>
      <w:r w:rsidR="00530FBA" w:rsidRPr="002A151E">
        <w:rPr>
          <w:rFonts w:asciiTheme="majorBidi" w:eastAsia="Calibri" w:hAnsiTheme="majorBidi" w:cstheme="majorBidi"/>
          <w:color w:val="000000"/>
          <w:sz w:val="24"/>
          <w:szCs w:val="24"/>
          <w:lang w:val="en-US" w:eastAsia="en-US"/>
          <w:rPrChange w:id="3656" w:author="Author">
            <w:rPr>
              <w:rFonts w:asciiTheme="majorBidi" w:eastAsia="Calibri" w:hAnsiTheme="majorBidi" w:cstheme="majorBidi"/>
              <w:color w:val="000000"/>
              <w:sz w:val="24"/>
              <w:szCs w:val="24"/>
              <w:lang w:val="en-US" w:eastAsia="en-US"/>
            </w:rPr>
          </w:rPrChange>
        </w:rPr>
        <w:t xml:space="preserve"> program KKN </w:t>
      </w:r>
      <w:proofErr w:type="spellStart"/>
      <w:r w:rsidR="00530FBA" w:rsidRPr="002A151E">
        <w:rPr>
          <w:rFonts w:asciiTheme="majorBidi" w:eastAsia="Calibri" w:hAnsiTheme="majorBidi" w:cstheme="majorBidi"/>
          <w:color w:val="000000"/>
          <w:sz w:val="24"/>
          <w:szCs w:val="24"/>
          <w:lang w:val="en-US" w:eastAsia="en-US"/>
          <w:rPrChange w:id="3657" w:author="Author">
            <w:rPr>
              <w:rFonts w:asciiTheme="majorBidi" w:eastAsia="Calibri" w:hAnsiTheme="majorBidi" w:cstheme="majorBidi"/>
              <w:color w:val="000000"/>
              <w:sz w:val="24"/>
              <w:szCs w:val="24"/>
              <w:lang w:val="en-US" w:eastAsia="en-US"/>
            </w:rPr>
          </w:rPrChange>
        </w:rPr>
        <w:t>ini</w:t>
      </w:r>
      <w:proofErr w:type="spellEnd"/>
      <w:r w:rsidR="00530FBA" w:rsidRPr="002A151E">
        <w:rPr>
          <w:rFonts w:asciiTheme="majorBidi" w:eastAsia="Calibri" w:hAnsiTheme="majorBidi" w:cstheme="majorBidi"/>
          <w:color w:val="000000"/>
          <w:sz w:val="24"/>
          <w:szCs w:val="24"/>
          <w:lang w:val="en-US" w:eastAsia="en-US"/>
          <w:rPrChange w:id="365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59" w:author="Author">
            <w:rPr>
              <w:rFonts w:asciiTheme="majorBidi" w:eastAsia="Calibri" w:hAnsiTheme="majorBidi" w:cstheme="majorBidi"/>
              <w:color w:val="000000"/>
              <w:sz w:val="24"/>
              <w:szCs w:val="24"/>
              <w:lang w:val="en-US" w:eastAsia="en-US"/>
            </w:rPr>
          </w:rPrChange>
        </w:rPr>
        <w:t>mengeluarkan</w:t>
      </w:r>
      <w:proofErr w:type="spellEnd"/>
      <w:r w:rsidR="00530FBA" w:rsidRPr="002A151E">
        <w:rPr>
          <w:rFonts w:asciiTheme="majorBidi" w:eastAsia="Calibri" w:hAnsiTheme="majorBidi" w:cstheme="majorBidi"/>
          <w:color w:val="000000"/>
          <w:sz w:val="24"/>
          <w:szCs w:val="24"/>
          <w:lang w:val="en-US" w:eastAsia="en-US"/>
          <w:rPrChange w:id="3660"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61" w:author="Author">
            <w:rPr>
              <w:rFonts w:asciiTheme="majorBidi" w:eastAsia="Calibri" w:hAnsiTheme="majorBidi" w:cstheme="majorBidi"/>
              <w:color w:val="000000"/>
              <w:sz w:val="24"/>
              <w:szCs w:val="24"/>
              <w:lang w:val="en-US" w:eastAsia="en-US"/>
            </w:rPr>
          </w:rPrChange>
        </w:rPr>
        <w:t>biaya</w:t>
      </w:r>
      <w:proofErr w:type="spellEnd"/>
      <w:r w:rsidR="00530FBA" w:rsidRPr="002A151E">
        <w:rPr>
          <w:rFonts w:asciiTheme="majorBidi" w:eastAsia="Calibri" w:hAnsiTheme="majorBidi" w:cstheme="majorBidi"/>
          <w:color w:val="000000"/>
          <w:sz w:val="24"/>
          <w:szCs w:val="24"/>
          <w:lang w:val="en-US" w:eastAsia="en-US"/>
          <w:rPrChange w:id="3662" w:author="Author">
            <w:rPr>
              <w:rFonts w:asciiTheme="majorBidi" w:eastAsia="Calibri" w:hAnsiTheme="majorBidi" w:cstheme="majorBidi"/>
              <w:color w:val="000000"/>
              <w:sz w:val="24"/>
              <w:szCs w:val="24"/>
              <w:lang w:val="en-US" w:eastAsia="en-US"/>
            </w:rPr>
          </w:rPrChange>
        </w:rPr>
        <w:t xml:space="preserve"> yang </w:t>
      </w:r>
      <w:proofErr w:type="spellStart"/>
      <w:r w:rsidR="00530FBA" w:rsidRPr="002A151E">
        <w:rPr>
          <w:rFonts w:asciiTheme="majorBidi" w:eastAsia="Calibri" w:hAnsiTheme="majorBidi" w:cstheme="majorBidi"/>
          <w:color w:val="000000"/>
          <w:sz w:val="24"/>
          <w:szCs w:val="24"/>
          <w:lang w:val="en-US" w:eastAsia="en-US"/>
          <w:rPrChange w:id="3663" w:author="Author">
            <w:rPr>
              <w:rFonts w:asciiTheme="majorBidi" w:eastAsia="Calibri" w:hAnsiTheme="majorBidi" w:cstheme="majorBidi"/>
              <w:color w:val="000000"/>
              <w:sz w:val="24"/>
              <w:szCs w:val="24"/>
              <w:lang w:val="en-US" w:eastAsia="en-US"/>
            </w:rPr>
          </w:rPrChange>
        </w:rPr>
        <w:t>lumayan</w:t>
      </w:r>
      <w:proofErr w:type="spellEnd"/>
      <w:r w:rsidR="00530FBA" w:rsidRPr="002A151E">
        <w:rPr>
          <w:rFonts w:asciiTheme="majorBidi" w:eastAsia="Calibri" w:hAnsiTheme="majorBidi" w:cstheme="majorBidi"/>
          <w:color w:val="000000"/>
          <w:sz w:val="24"/>
          <w:szCs w:val="24"/>
          <w:lang w:val="en-US" w:eastAsia="en-US"/>
          <w:rPrChange w:id="366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65" w:author="Author">
            <w:rPr>
              <w:rFonts w:asciiTheme="majorBidi" w:eastAsia="Calibri" w:hAnsiTheme="majorBidi" w:cstheme="majorBidi"/>
              <w:color w:val="000000"/>
              <w:sz w:val="24"/>
              <w:szCs w:val="24"/>
              <w:lang w:val="en-US" w:eastAsia="en-US"/>
            </w:rPr>
          </w:rPrChange>
        </w:rPr>
        <w:t>karena</w:t>
      </w:r>
      <w:proofErr w:type="spellEnd"/>
      <w:r w:rsidR="00530FBA" w:rsidRPr="002A151E">
        <w:rPr>
          <w:rFonts w:asciiTheme="majorBidi" w:eastAsia="Calibri" w:hAnsiTheme="majorBidi" w:cstheme="majorBidi"/>
          <w:color w:val="000000"/>
          <w:sz w:val="24"/>
          <w:szCs w:val="24"/>
          <w:lang w:val="en-US" w:eastAsia="en-US"/>
          <w:rPrChange w:id="3666"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67" w:author="Author">
            <w:rPr>
              <w:rFonts w:asciiTheme="majorBidi" w:eastAsia="Calibri" w:hAnsiTheme="majorBidi" w:cstheme="majorBidi"/>
              <w:color w:val="000000"/>
              <w:sz w:val="24"/>
              <w:szCs w:val="24"/>
              <w:lang w:val="en-US" w:eastAsia="en-US"/>
            </w:rPr>
          </w:rPrChange>
        </w:rPr>
        <w:t>biaya</w:t>
      </w:r>
      <w:proofErr w:type="spellEnd"/>
      <w:r w:rsidR="00530FBA" w:rsidRPr="002A151E">
        <w:rPr>
          <w:rFonts w:asciiTheme="majorBidi" w:eastAsia="Calibri" w:hAnsiTheme="majorBidi" w:cstheme="majorBidi"/>
          <w:color w:val="000000"/>
          <w:sz w:val="24"/>
          <w:szCs w:val="24"/>
          <w:lang w:val="en-US" w:eastAsia="en-US"/>
          <w:rPrChange w:id="3668"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69" w:author="Author">
            <w:rPr>
              <w:rFonts w:asciiTheme="majorBidi" w:eastAsia="Calibri" w:hAnsiTheme="majorBidi" w:cstheme="majorBidi"/>
              <w:color w:val="000000"/>
              <w:sz w:val="24"/>
              <w:szCs w:val="24"/>
              <w:lang w:val="en-US" w:eastAsia="en-US"/>
            </w:rPr>
          </w:rPrChange>
        </w:rPr>
        <w:t>ditanggung</w:t>
      </w:r>
      <w:proofErr w:type="spellEnd"/>
      <w:r w:rsidR="00530FBA" w:rsidRPr="002A151E">
        <w:rPr>
          <w:rFonts w:asciiTheme="majorBidi" w:eastAsia="Calibri" w:hAnsiTheme="majorBidi" w:cstheme="majorBidi"/>
          <w:color w:val="000000"/>
          <w:sz w:val="24"/>
          <w:szCs w:val="24"/>
          <w:lang w:val="en-US" w:eastAsia="en-US"/>
          <w:rPrChange w:id="3670" w:author="Author">
            <w:rPr>
              <w:rFonts w:asciiTheme="majorBidi" w:eastAsia="Calibri" w:hAnsiTheme="majorBidi" w:cstheme="majorBidi"/>
              <w:color w:val="000000"/>
              <w:sz w:val="24"/>
              <w:szCs w:val="24"/>
              <w:lang w:val="en-US" w:eastAsia="en-US"/>
            </w:rPr>
          </w:rPrChange>
        </w:rPr>
        <w:t xml:space="preserve"> oleh </w:t>
      </w:r>
      <w:proofErr w:type="spellStart"/>
      <w:r w:rsidR="00530FBA" w:rsidRPr="002A151E">
        <w:rPr>
          <w:rFonts w:asciiTheme="majorBidi" w:eastAsia="Calibri" w:hAnsiTheme="majorBidi" w:cstheme="majorBidi"/>
          <w:color w:val="000000"/>
          <w:sz w:val="24"/>
          <w:szCs w:val="24"/>
          <w:lang w:val="en-US" w:eastAsia="en-US"/>
          <w:rPrChange w:id="3671" w:author="Author">
            <w:rPr>
              <w:rFonts w:asciiTheme="majorBidi" w:eastAsia="Calibri" w:hAnsiTheme="majorBidi" w:cstheme="majorBidi"/>
              <w:color w:val="000000"/>
              <w:sz w:val="24"/>
              <w:szCs w:val="24"/>
              <w:lang w:val="en-US" w:eastAsia="en-US"/>
            </w:rPr>
          </w:rPrChange>
        </w:rPr>
        <w:t>peserta</w:t>
      </w:r>
      <w:proofErr w:type="spellEnd"/>
      <w:r w:rsidR="00530FBA" w:rsidRPr="002A151E">
        <w:rPr>
          <w:rFonts w:asciiTheme="majorBidi" w:eastAsia="Calibri" w:hAnsiTheme="majorBidi" w:cstheme="majorBidi"/>
          <w:color w:val="000000"/>
          <w:sz w:val="24"/>
          <w:szCs w:val="24"/>
          <w:lang w:val="en-US" w:eastAsia="en-US"/>
          <w:rPrChange w:id="3672" w:author="Author">
            <w:rPr>
              <w:rFonts w:asciiTheme="majorBidi" w:eastAsia="Calibri" w:hAnsiTheme="majorBidi" w:cstheme="majorBidi"/>
              <w:color w:val="000000"/>
              <w:sz w:val="24"/>
              <w:szCs w:val="24"/>
              <w:lang w:val="en-US" w:eastAsia="en-US"/>
            </w:rPr>
          </w:rPrChange>
        </w:rPr>
        <w:t xml:space="preserve"> dan </w:t>
      </w:r>
      <w:proofErr w:type="spellStart"/>
      <w:r w:rsidR="00530FBA" w:rsidRPr="002A151E">
        <w:rPr>
          <w:rFonts w:asciiTheme="majorBidi" w:eastAsia="Calibri" w:hAnsiTheme="majorBidi" w:cstheme="majorBidi"/>
          <w:color w:val="000000"/>
          <w:sz w:val="24"/>
          <w:szCs w:val="24"/>
          <w:lang w:val="en-US" w:eastAsia="en-US"/>
          <w:rPrChange w:id="3673" w:author="Author">
            <w:rPr>
              <w:rFonts w:asciiTheme="majorBidi" w:eastAsia="Calibri" w:hAnsiTheme="majorBidi" w:cstheme="majorBidi"/>
              <w:color w:val="000000"/>
              <w:sz w:val="24"/>
              <w:szCs w:val="24"/>
              <w:lang w:val="en-US" w:eastAsia="en-US"/>
            </w:rPr>
          </w:rPrChange>
        </w:rPr>
        <w:t>instansi</w:t>
      </w:r>
      <w:proofErr w:type="spellEnd"/>
      <w:r w:rsidR="00530FBA" w:rsidRPr="002A151E">
        <w:rPr>
          <w:rFonts w:asciiTheme="majorBidi" w:eastAsia="Calibri" w:hAnsiTheme="majorBidi" w:cstheme="majorBidi"/>
          <w:color w:val="000000"/>
          <w:sz w:val="24"/>
          <w:szCs w:val="24"/>
          <w:lang w:val="en-US" w:eastAsia="en-US"/>
          <w:rPrChange w:id="3674" w:author="Author">
            <w:rPr>
              <w:rFonts w:asciiTheme="majorBidi" w:eastAsia="Calibri" w:hAnsiTheme="majorBidi" w:cstheme="majorBidi"/>
              <w:color w:val="000000"/>
              <w:sz w:val="24"/>
              <w:szCs w:val="24"/>
              <w:lang w:val="en-US" w:eastAsia="en-US"/>
            </w:rPr>
          </w:rPrChange>
        </w:rPr>
        <w:t xml:space="preserve"> </w:t>
      </w:r>
      <w:proofErr w:type="spellStart"/>
      <w:r w:rsidR="00530FBA" w:rsidRPr="002A151E">
        <w:rPr>
          <w:rFonts w:asciiTheme="majorBidi" w:eastAsia="Calibri" w:hAnsiTheme="majorBidi" w:cstheme="majorBidi"/>
          <w:color w:val="000000"/>
          <w:sz w:val="24"/>
          <w:szCs w:val="24"/>
          <w:lang w:val="en-US" w:eastAsia="en-US"/>
          <w:rPrChange w:id="3675" w:author="Author">
            <w:rPr>
              <w:rFonts w:asciiTheme="majorBidi" w:eastAsia="Calibri" w:hAnsiTheme="majorBidi" w:cstheme="majorBidi"/>
              <w:color w:val="000000"/>
              <w:sz w:val="24"/>
              <w:szCs w:val="24"/>
              <w:lang w:val="en-US" w:eastAsia="en-US"/>
            </w:rPr>
          </w:rPrChange>
        </w:rPr>
        <w:t>tertentu</w:t>
      </w:r>
      <w:proofErr w:type="spellEnd"/>
      <w:r w:rsidR="00530FBA" w:rsidRPr="002A151E">
        <w:rPr>
          <w:rFonts w:asciiTheme="majorBidi" w:eastAsia="Calibri" w:hAnsiTheme="majorBidi" w:cstheme="majorBidi"/>
          <w:color w:val="000000"/>
          <w:sz w:val="24"/>
          <w:szCs w:val="24"/>
          <w:lang w:val="en-US" w:eastAsia="en-US"/>
          <w:rPrChange w:id="3676" w:author="Author">
            <w:rPr>
              <w:rFonts w:asciiTheme="majorBidi" w:eastAsia="Calibri" w:hAnsiTheme="majorBidi" w:cstheme="majorBidi"/>
              <w:color w:val="000000"/>
              <w:sz w:val="24"/>
              <w:szCs w:val="24"/>
              <w:lang w:val="en-US" w:eastAsia="en-US"/>
            </w:rPr>
          </w:rPrChange>
        </w:rPr>
        <w:t xml:space="preserve">. </w:t>
      </w:r>
    </w:p>
    <w:p w14:paraId="11CC6476" w14:textId="17BC3BD0" w:rsidR="004D531C" w:rsidRPr="002A151E" w:rsidRDefault="00530FBA" w:rsidP="004D531C">
      <w:pPr>
        <w:pStyle w:val="ListParagraph"/>
        <w:autoSpaceDE w:val="0"/>
        <w:autoSpaceDN w:val="0"/>
        <w:adjustRightInd w:val="0"/>
        <w:spacing w:after="0" w:line="240" w:lineRule="auto"/>
        <w:ind w:left="567" w:firstLine="567"/>
        <w:jc w:val="both"/>
        <w:rPr>
          <w:rFonts w:asciiTheme="majorBidi" w:eastAsia="Calibri" w:hAnsiTheme="majorBidi" w:cstheme="majorBidi"/>
          <w:color w:val="000000"/>
          <w:sz w:val="24"/>
          <w:szCs w:val="24"/>
          <w:lang w:val="en-US" w:eastAsia="en-US"/>
          <w:rPrChange w:id="3677" w:author="Author">
            <w:rPr>
              <w:rFonts w:asciiTheme="majorBidi" w:eastAsia="Calibri" w:hAnsiTheme="majorBidi" w:cstheme="majorBidi"/>
              <w:color w:val="000000"/>
              <w:sz w:val="24"/>
              <w:szCs w:val="24"/>
              <w:lang w:val="en-US" w:eastAsia="en-US"/>
            </w:rPr>
          </w:rPrChange>
        </w:rPr>
      </w:pPr>
      <w:r w:rsidRPr="002A151E">
        <w:rPr>
          <w:rFonts w:asciiTheme="majorBidi" w:eastAsia="Calibri" w:hAnsiTheme="majorBidi" w:cstheme="majorBidi"/>
          <w:color w:val="000000"/>
          <w:sz w:val="24"/>
          <w:szCs w:val="24"/>
          <w:lang w:val="en-US" w:eastAsia="en-US"/>
          <w:rPrChange w:id="3678" w:author="Author">
            <w:rPr>
              <w:rFonts w:asciiTheme="majorBidi" w:eastAsia="Calibri" w:hAnsiTheme="majorBidi" w:cstheme="majorBidi"/>
              <w:color w:val="000000"/>
              <w:sz w:val="24"/>
              <w:szCs w:val="24"/>
              <w:lang w:val="en-US" w:eastAsia="en-US"/>
            </w:rPr>
          </w:rPrChange>
        </w:rPr>
        <w:t xml:space="preserve">Program SM3T </w:t>
      </w:r>
      <w:proofErr w:type="spellStart"/>
      <w:r w:rsidRPr="002A151E">
        <w:rPr>
          <w:rFonts w:asciiTheme="majorBidi" w:eastAsia="Calibri" w:hAnsiTheme="majorBidi" w:cstheme="majorBidi"/>
          <w:color w:val="000000"/>
          <w:sz w:val="24"/>
          <w:szCs w:val="24"/>
          <w:lang w:val="en-US" w:eastAsia="en-US"/>
          <w:rPrChange w:id="3679" w:author="Author">
            <w:rPr>
              <w:rFonts w:asciiTheme="majorBidi" w:eastAsia="Calibri" w:hAnsiTheme="majorBidi" w:cstheme="majorBidi"/>
              <w:color w:val="000000"/>
              <w:sz w:val="24"/>
              <w:szCs w:val="24"/>
              <w:lang w:val="en-US" w:eastAsia="en-US"/>
            </w:rPr>
          </w:rPrChange>
        </w:rPr>
        <w:t>ini</w:t>
      </w:r>
      <w:proofErr w:type="spellEnd"/>
      <w:r w:rsidRPr="002A151E">
        <w:rPr>
          <w:rFonts w:asciiTheme="majorBidi" w:eastAsia="Calibri" w:hAnsiTheme="majorBidi" w:cstheme="majorBidi"/>
          <w:color w:val="000000"/>
          <w:sz w:val="24"/>
          <w:szCs w:val="24"/>
          <w:lang w:val="en-US" w:eastAsia="en-US"/>
          <w:rPrChange w:id="368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681" w:author="Author">
            <w:rPr>
              <w:rFonts w:asciiTheme="majorBidi" w:eastAsia="Calibri" w:hAnsiTheme="majorBidi" w:cstheme="majorBidi"/>
              <w:color w:val="000000"/>
              <w:sz w:val="24"/>
              <w:szCs w:val="24"/>
              <w:lang w:val="en-US" w:eastAsia="en-US"/>
            </w:rPr>
          </w:rPrChange>
        </w:rPr>
        <w:t>memiliki</w:t>
      </w:r>
      <w:proofErr w:type="spellEnd"/>
      <w:r w:rsidRPr="002A151E">
        <w:rPr>
          <w:rFonts w:asciiTheme="majorBidi" w:eastAsia="Calibri" w:hAnsiTheme="majorBidi" w:cstheme="majorBidi"/>
          <w:color w:val="000000"/>
          <w:sz w:val="24"/>
          <w:szCs w:val="24"/>
          <w:lang w:val="en-US" w:eastAsia="en-US"/>
          <w:rPrChange w:id="368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683" w:author="Author">
            <w:rPr>
              <w:rFonts w:asciiTheme="majorBidi" w:eastAsia="Calibri" w:hAnsiTheme="majorBidi" w:cstheme="majorBidi"/>
              <w:color w:val="000000"/>
              <w:sz w:val="24"/>
              <w:szCs w:val="24"/>
              <w:lang w:val="en-US" w:eastAsia="en-US"/>
            </w:rPr>
          </w:rPrChange>
        </w:rPr>
        <w:t>keuntungan</w:t>
      </w:r>
      <w:proofErr w:type="spellEnd"/>
      <w:r w:rsidRPr="002A151E">
        <w:rPr>
          <w:rFonts w:asciiTheme="majorBidi" w:eastAsia="Calibri" w:hAnsiTheme="majorBidi" w:cstheme="majorBidi"/>
          <w:color w:val="000000"/>
          <w:sz w:val="24"/>
          <w:szCs w:val="24"/>
          <w:lang w:val="en-US" w:eastAsia="en-US"/>
          <w:rPrChange w:id="368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685" w:author="Author">
            <w:rPr>
              <w:rFonts w:asciiTheme="majorBidi" w:eastAsia="Calibri" w:hAnsiTheme="majorBidi" w:cstheme="majorBidi"/>
              <w:color w:val="000000"/>
              <w:sz w:val="24"/>
              <w:szCs w:val="24"/>
              <w:lang w:val="en-US" w:eastAsia="en-US"/>
            </w:rPr>
          </w:rPrChange>
        </w:rPr>
        <w:t>tersendiri</w:t>
      </w:r>
      <w:proofErr w:type="spellEnd"/>
      <w:r w:rsidRPr="002A151E">
        <w:rPr>
          <w:rFonts w:asciiTheme="majorBidi" w:eastAsia="Calibri" w:hAnsiTheme="majorBidi" w:cstheme="majorBidi"/>
          <w:color w:val="000000"/>
          <w:sz w:val="24"/>
          <w:szCs w:val="24"/>
          <w:lang w:val="en-US" w:eastAsia="en-US"/>
          <w:rPrChange w:id="368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687" w:author="Author">
            <w:rPr>
              <w:rFonts w:asciiTheme="majorBidi" w:eastAsia="Calibri" w:hAnsiTheme="majorBidi" w:cstheme="majorBidi"/>
              <w:color w:val="000000"/>
              <w:sz w:val="24"/>
              <w:szCs w:val="24"/>
              <w:lang w:val="en-US" w:eastAsia="en-US"/>
            </w:rPr>
          </w:rPrChange>
        </w:rPr>
        <w:t>diantaranya</w:t>
      </w:r>
      <w:proofErr w:type="spellEnd"/>
      <w:r w:rsidRPr="002A151E">
        <w:rPr>
          <w:rFonts w:asciiTheme="majorBidi" w:eastAsia="Calibri" w:hAnsiTheme="majorBidi" w:cstheme="majorBidi"/>
          <w:color w:val="000000"/>
          <w:sz w:val="24"/>
          <w:szCs w:val="24"/>
          <w:lang w:val="en-US" w:eastAsia="en-US"/>
          <w:rPrChange w:id="3688" w:author="Author">
            <w:rPr>
              <w:rFonts w:asciiTheme="majorBidi" w:eastAsia="Calibri" w:hAnsiTheme="majorBidi" w:cstheme="majorBidi"/>
              <w:color w:val="000000"/>
              <w:sz w:val="24"/>
              <w:szCs w:val="24"/>
              <w:lang w:val="en-US" w:eastAsia="en-US"/>
            </w:rPr>
          </w:rPrChange>
        </w:rPr>
        <w:t>; a</w:t>
      </w:r>
      <w:r w:rsidR="00147826" w:rsidRPr="002A151E">
        <w:rPr>
          <w:rFonts w:asciiTheme="majorBidi" w:eastAsia="Calibri" w:hAnsiTheme="majorBidi" w:cstheme="majorBidi"/>
          <w:color w:val="000000"/>
          <w:sz w:val="24"/>
          <w:szCs w:val="24"/>
          <w:lang w:val="id-ID" w:eastAsia="en-US"/>
          <w:rPrChange w:id="3689"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690" w:author="Author">
            <w:rPr>
              <w:rFonts w:asciiTheme="majorBidi" w:eastAsia="Calibri" w:hAnsiTheme="majorBidi" w:cstheme="majorBidi"/>
              <w:color w:val="000000"/>
              <w:sz w:val="24"/>
              <w:szCs w:val="24"/>
              <w:lang w:val="en-US" w:eastAsia="en-US"/>
            </w:rPr>
          </w:rPrChange>
        </w:rPr>
        <w:t xml:space="preserve"> Program </w:t>
      </w:r>
      <w:proofErr w:type="spellStart"/>
      <w:r w:rsidRPr="002A151E">
        <w:rPr>
          <w:rFonts w:asciiTheme="majorBidi" w:eastAsia="Calibri" w:hAnsiTheme="majorBidi" w:cstheme="majorBidi"/>
          <w:color w:val="000000"/>
          <w:sz w:val="24"/>
          <w:szCs w:val="24"/>
          <w:lang w:val="en-US" w:eastAsia="en-US"/>
          <w:rPrChange w:id="3691" w:author="Author">
            <w:rPr>
              <w:rFonts w:asciiTheme="majorBidi" w:eastAsia="Calibri" w:hAnsiTheme="majorBidi" w:cstheme="majorBidi"/>
              <w:color w:val="000000"/>
              <w:sz w:val="24"/>
              <w:szCs w:val="24"/>
              <w:lang w:val="en-US" w:eastAsia="en-US"/>
            </w:rPr>
          </w:rPrChange>
        </w:rPr>
        <w:t>resmi</w:t>
      </w:r>
      <w:proofErr w:type="spellEnd"/>
      <w:r w:rsidRPr="002A151E">
        <w:rPr>
          <w:rFonts w:asciiTheme="majorBidi" w:eastAsia="Calibri" w:hAnsiTheme="majorBidi" w:cstheme="majorBidi"/>
          <w:color w:val="000000"/>
          <w:sz w:val="24"/>
          <w:szCs w:val="24"/>
          <w:lang w:val="en-US" w:eastAsia="en-US"/>
          <w:rPrChange w:id="369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693" w:author="Author">
            <w:rPr>
              <w:rFonts w:asciiTheme="majorBidi" w:eastAsia="Calibri" w:hAnsiTheme="majorBidi" w:cstheme="majorBidi"/>
              <w:color w:val="000000"/>
              <w:sz w:val="24"/>
              <w:szCs w:val="24"/>
              <w:lang w:val="en-US" w:eastAsia="en-US"/>
            </w:rPr>
          </w:rPrChange>
        </w:rPr>
        <w:t>dari</w:t>
      </w:r>
      <w:proofErr w:type="spellEnd"/>
      <w:r w:rsidRPr="002A151E">
        <w:rPr>
          <w:rFonts w:asciiTheme="majorBidi" w:eastAsia="Calibri" w:hAnsiTheme="majorBidi" w:cstheme="majorBidi"/>
          <w:color w:val="000000"/>
          <w:sz w:val="24"/>
          <w:szCs w:val="24"/>
          <w:lang w:val="en-US" w:eastAsia="en-US"/>
          <w:rPrChange w:id="369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695" w:author="Author">
            <w:rPr>
              <w:rFonts w:asciiTheme="majorBidi" w:eastAsia="Calibri" w:hAnsiTheme="majorBidi" w:cstheme="majorBidi"/>
              <w:color w:val="000000"/>
              <w:sz w:val="24"/>
              <w:szCs w:val="24"/>
              <w:lang w:val="en-US" w:eastAsia="en-US"/>
            </w:rPr>
          </w:rPrChange>
        </w:rPr>
        <w:t>pemerintah</w:t>
      </w:r>
      <w:proofErr w:type="spellEnd"/>
      <w:r w:rsidRPr="002A151E">
        <w:rPr>
          <w:rFonts w:asciiTheme="majorBidi" w:eastAsia="Calibri" w:hAnsiTheme="majorBidi" w:cstheme="majorBidi"/>
          <w:color w:val="000000"/>
          <w:sz w:val="24"/>
          <w:szCs w:val="24"/>
          <w:lang w:val="en-US" w:eastAsia="en-US"/>
          <w:rPrChange w:id="3696" w:author="Author">
            <w:rPr>
              <w:rFonts w:asciiTheme="majorBidi" w:eastAsia="Calibri" w:hAnsiTheme="majorBidi" w:cstheme="majorBidi"/>
              <w:color w:val="000000"/>
              <w:sz w:val="24"/>
              <w:szCs w:val="24"/>
              <w:lang w:val="en-US" w:eastAsia="en-US"/>
            </w:rPr>
          </w:rPrChange>
        </w:rPr>
        <w:t xml:space="preserve"> Indon</w:t>
      </w:r>
      <w:r w:rsidR="00147826" w:rsidRPr="002A151E">
        <w:rPr>
          <w:rFonts w:asciiTheme="majorBidi" w:eastAsia="Calibri" w:hAnsiTheme="majorBidi" w:cstheme="majorBidi"/>
          <w:color w:val="000000"/>
          <w:sz w:val="24"/>
          <w:szCs w:val="24"/>
          <w:lang w:val="en-US" w:eastAsia="en-US"/>
          <w:rPrChange w:id="3697" w:author="Author">
            <w:rPr>
              <w:rFonts w:asciiTheme="majorBidi" w:eastAsia="Calibri" w:hAnsiTheme="majorBidi" w:cstheme="majorBidi"/>
              <w:color w:val="000000"/>
              <w:sz w:val="24"/>
              <w:szCs w:val="24"/>
              <w:lang w:val="en-US" w:eastAsia="en-US"/>
            </w:rPr>
          </w:rPrChange>
        </w:rPr>
        <w:t>esia, b)</w:t>
      </w:r>
      <w:r w:rsidRPr="002A151E">
        <w:rPr>
          <w:rFonts w:asciiTheme="majorBidi" w:eastAsia="Calibri" w:hAnsiTheme="majorBidi" w:cstheme="majorBidi"/>
          <w:color w:val="000000"/>
          <w:sz w:val="24"/>
          <w:szCs w:val="24"/>
          <w:lang w:val="en-US" w:eastAsia="en-US"/>
          <w:rPrChange w:id="369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699" w:author="Author">
            <w:rPr>
              <w:rFonts w:asciiTheme="majorBidi" w:eastAsia="Calibri" w:hAnsiTheme="majorBidi" w:cstheme="majorBidi"/>
              <w:color w:val="000000"/>
              <w:sz w:val="24"/>
              <w:szCs w:val="24"/>
              <w:lang w:val="en-US" w:eastAsia="en-US"/>
            </w:rPr>
          </w:rPrChange>
        </w:rPr>
        <w:t>Mendapatkan</w:t>
      </w:r>
      <w:proofErr w:type="spellEnd"/>
      <w:r w:rsidRPr="002A151E">
        <w:rPr>
          <w:rFonts w:asciiTheme="majorBidi" w:eastAsia="Calibri" w:hAnsiTheme="majorBidi" w:cstheme="majorBidi"/>
          <w:color w:val="000000"/>
          <w:sz w:val="24"/>
          <w:szCs w:val="24"/>
          <w:lang w:val="en-US" w:eastAsia="en-US"/>
          <w:rPrChange w:id="370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01" w:author="Author">
            <w:rPr>
              <w:rFonts w:asciiTheme="majorBidi" w:eastAsia="Calibri" w:hAnsiTheme="majorBidi" w:cstheme="majorBidi"/>
              <w:color w:val="000000"/>
              <w:sz w:val="24"/>
              <w:szCs w:val="24"/>
              <w:lang w:val="en-US" w:eastAsia="en-US"/>
            </w:rPr>
          </w:rPrChange>
        </w:rPr>
        <w:t>beberapa</w:t>
      </w:r>
      <w:proofErr w:type="spellEnd"/>
      <w:r w:rsidRPr="002A151E">
        <w:rPr>
          <w:rFonts w:asciiTheme="majorBidi" w:eastAsia="Calibri" w:hAnsiTheme="majorBidi" w:cstheme="majorBidi"/>
          <w:color w:val="000000"/>
          <w:sz w:val="24"/>
          <w:szCs w:val="24"/>
          <w:lang w:val="en-US" w:eastAsia="en-US"/>
          <w:rPrChange w:id="370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03" w:author="Author">
            <w:rPr>
              <w:rFonts w:asciiTheme="majorBidi" w:eastAsia="Calibri" w:hAnsiTheme="majorBidi" w:cstheme="majorBidi"/>
              <w:color w:val="000000"/>
              <w:sz w:val="24"/>
              <w:szCs w:val="24"/>
              <w:lang w:val="en-US" w:eastAsia="en-US"/>
            </w:rPr>
          </w:rPrChange>
        </w:rPr>
        <w:t>fasilitas</w:t>
      </w:r>
      <w:proofErr w:type="spellEnd"/>
      <w:r w:rsidRPr="002A151E">
        <w:rPr>
          <w:rFonts w:asciiTheme="majorBidi" w:eastAsia="Calibri" w:hAnsiTheme="majorBidi" w:cstheme="majorBidi"/>
          <w:color w:val="000000"/>
          <w:sz w:val="24"/>
          <w:szCs w:val="24"/>
          <w:lang w:val="en-US" w:eastAsia="en-US"/>
          <w:rPrChange w:id="370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05" w:author="Author">
            <w:rPr>
              <w:rFonts w:asciiTheme="majorBidi" w:eastAsia="Calibri" w:hAnsiTheme="majorBidi" w:cstheme="majorBidi"/>
              <w:color w:val="000000"/>
              <w:sz w:val="24"/>
              <w:szCs w:val="24"/>
              <w:lang w:val="en-US" w:eastAsia="en-US"/>
            </w:rPr>
          </w:rPrChange>
        </w:rPr>
        <w:t>yaitu</w:t>
      </w:r>
      <w:proofErr w:type="spellEnd"/>
      <w:r w:rsidRPr="002A151E">
        <w:rPr>
          <w:rFonts w:asciiTheme="majorBidi" w:eastAsia="Calibri" w:hAnsiTheme="majorBidi" w:cstheme="majorBidi"/>
          <w:color w:val="000000"/>
          <w:sz w:val="24"/>
          <w:szCs w:val="24"/>
          <w:lang w:val="en-US" w:eastAsia="en-US"/>
          <w:rPrChange w:id="3706" w:author="Author">
            <w:rPr>
              <w:rFonts w:asciiTheme="majorBidi" w:eastAsia="Calibri" w:hAnsiTheme="majorBidi" w:cstheme="majorBidi"/>
              <w:color w:val="000000"/>
              <w:sz w:val="24"/>
              <w:szCs w:val="24"/>
              <w:lang w:val="en-US" w:eastAsia="en-US"/>
            </w:rPr>
          </w:rPrChange>
        </w:rPr>
        <w:t xml:space="preserve">: </w:t>
      </w:r>
      <w:r w:rsidRPr="002A151E">
        <w:rPr>
          <w:rFonts w:asciiTheme="majorBidi" w:eastAsia="Calibri" w:hAnsiTheme="majorBidi" w:cstheme="majorBidi"/>
          <w:i/>
          <w:iCs/>
          <w:color w:val="000000"/>
          <w:sz w:val="24"/>
          <w:szCs w:val="24"/>
          <w:lang w:val="en-US" w:eastAsia="en-US"/>
          <w:rPrChange w:id="3707" w:author="Author">
            <w:rPr>
              <w:rFonts w:asciiTheme="majorBidi" w:eastAsia="Calibri" w:hAnsiTheme="majorBidi" w:cstheme="majorBidi"/>
              <w:i/>
              <w:iCs/>
              <w:color w:val="000000"/>
              <w:sz w:val="24"/>
              <w:szCs w:val="24"/>
              <w:lang w:val="en-US" w:eastAsia="en-US"/>
            </w:rPr>
          </w:rPrChange>
        </w:rPr>
        <w:t>fee</w:t>
      </w:r>
      <w:r w:rsidRPr="002A151E">
        <w:rPr>
          <w:rFonts w:asciiTheme="majorBidi" w:eastAsia="Calibri" w:hAnsiTheme="majorBidi" w:cstheme="majorBidi"/>
          <w:color w:val="000000"/>
          <w:sz w:val="24"/>
          <w:szCs w:val="24"/>
          <w:lang w:val="en-US" w:eastAsia="en-US"/>
          <w:rPrChange w:id="370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09" w:author="Author">
            <w:rPr>
              <w:rFonts w:asciiTheme="majorBidi" w:eastAsia="Calibri" w:hAnsiTheme="majorBidi" w:cstheme="majorBidi"/>
              <w:color w:val="000000"/>
              <w:sz w:val="24"/>
              <w:szCs w:val="24"/>
              <w:lang w:val="en-US" w:eastAsia="en-US"/>
            </w:rPr>
          </w:rPrChange>
        </w:rPr>
        <w:t>biaya</w:t>
      </w:r>
      <w:proofErr w:type="spellEnd"/>
      <w:r w:rsidRPr="002A151E">
        <w:rPr>
          <w:rFonts w:asciiTheme="majorBidi" w:eastAsia="Calibri" w:hAnsiTheme="majorBidi" w:cstheme="majorBidi"/>
          <w:color w:val="000000"/>
          <w:sz w:val="24"/>
          <w:szCs w:val="24"/>
          <w:lang w:val="en-US" w:eastAsia="en-US"/>
          <w:rPrChange w:id="3710" w:author="Author">
            <w:rPr>
              <w:rFonts w:asciiTheme="majorBidi" w:eastAsia="Calibri" w:hAnsiTheme="majorBidi" w:cstheme="majorBidi"/>
              <w:color w:val="000000"/>
              <w:sz w:val="24"/>
              <w:szCs w:val="24"/>
              <w:lang w:val="en-US" w:eastAsia="en-US"/>
            </w:rPr>
          </w:rPrChange>
        </w:rPr>
        <w:t xml:space="preserve">) dan </w:t>
      </w:r>
      <w:proofErr w:type="spellStart"/>
      <w:r w:rsidRPr="002A151E">
        <w:rPr>
          <w:rFonts w:asciiTheme="majorBidi" w:eastAsia="Calibri" w:hAnsiTheme="majorBidi" w:cstheme="majorBidi"/>
          <w:color w:val="000000"/>
          <w:sz w:val="24"/>
          <w:szCs w:val="24"/>
          <w:lang w:val="en-US" w:eastAsia="en-US"/>
          <w:rPrChange w:id="3711" w:author="Author">
            <w:rPr>
              <w:rFonts w:asciiTheme="majorBidi" w:eastAsia="Calibri" w:hAnsiTheme="majorBidi" w:cstheme="majorBidi"/>
              <w:color w:val="000000"/>
              <w:sz w:val="24"/>
              <w:szCs w:val="24"/>
              <w:lang w:val="en-US" w:eastAsia="en-US"/>
            </w:rPr>
          </w:rPrChange>
        </w:rPr>
        <w:t>sertifikat</w:t>
      </w:r>
      <w:proofErr w:type="spellEnd"/>
      <w:r w:rsidRPr="002A151E">
        <w:rPr>
          <w:rFonts w:asciiTheme="majorBidi" w:eastAsia="Calibri" w:hAnsiTheme="majorBidi" w:cstheme="majorBidi"/>
          <w:color w:val="000000"/>
          <w:sz w:val="24"/>
          <w:szCs w:val="24"/>
          <w:lang w:val="en-US" w:eastAsia="en-US"/>
          <w:rPrChange w:id="3712" w:author="Author">
            <w:rPr>
              <w:rFonts w:asciiTheme="majorBidi" w:eastAsia="Calibri" w:hAnsiTheme="majorBidi" w:cstheme="majorBidi"/>
              <w:color w:val="000000"/>
              <w:sz w:val="24"/>
              <w:szCs w:val="24"/>
              <w:lang w:val="en-US" w:eastAsia="en-US"/>
            </w:rPr>
          </w:rPrChange>
        </w:rPr>
        <w:t>, c</w:t>
      </w:r>
      <w:r w:rsidR="00147826" w:rsidRPr="002A151E">
        <w:rPr>
          <w:rFonts w:asciiTheme="majorBidi" w:eastAsia="Calibri" w:hAnsiTheme="majorBidi" w:cstheme="majorBidi"/>
          <w:color w:val="000000"/>
          <w:sz w:val="24"/>
          <w:szCs w:val="24"/>
          <w:lang w:val="id-ID" w:eastAsia="en-US"/>
          <w:rPrChange w:id="3713"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71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15" w:author="Author">
            <w:rPr>
              <w:rFonts w:asciiTheme="majorBidi" w:eastAsia="Calibri" w:hAnsiTheme="majorBidi" w:cstheme="majorBidi"/>
              <w:color w:val="000000"/>
              <w:sz w:val="24"/>
              <w:szCs w:val="24"/>
              <w:lang w:val="en-US" w:eastAsia="en-US"/>
            </w:rPr>
          </w:rPrChange>
        </w:rPr>
        <w:t>Dapat</w:t>
      </w:r>
      <w:proofErr w:type="spellEnd"/>
      <w:r w:rsidRPr="002A151E">
        <w:rPr>
          <w:rFonts w:asciiTheme="majorBidi" w:eastAsia="Calibri" w:hAnsiTheme="majorBidi" w:cstheme="majorBidi"/>
          <w:color w:val="000000"/>
          <w:sz w:val="24"/>
          <w:szCs w:val="24"/>
          <w:lang w:val="en-US" w:eastAsia="en-US"/>
          <w:rPrChange w:id="371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17" w:author="Author">
            <w:rPr>
              <w:rFonts w:asciiTheme="majorBidi" w:eastAsia="Calibri" w:hAnsiTheme="majorBidi" w:cstheme="majorBidi"/>
              <w:color w:val="000000"/>
              <w:sz w:val="24"/>
              <w:szCs w:val="24"/>
              <w:lang w:val="en-US" w:eastAsia="en-US"/>
            </w:rPr>
          </w:rPrChange>
        </w:rPr>
        <w:t>melanjutkan</w:t>
      </w:r>
      <w:proofErr w:type="spellEnd"/>
      <w:r w:rsidRPr="002A151E">
        <w:rPr>
          <w:rFonts w:asciiTheme="majorBidi" w:eastAsia="Calibri" w:hAnsiTheme="majorBidi" w:cstheme="majorBidi"/>
          <w:color w:val="000000"/>
          <w:sz w:val="24"/>
          <w:szCs w:val="24"/>
          <w:lang w:val="en-US" w:eastAsia="en-US"/>
          <w:rPrChange w:id="3718" w:author="Author">
            <w:rPr>
              <w:rFonts w:asciiTheme="majorBidi" w:eastAsia="Calibri" w:hAnsiTheme="majorBidi" w:cstheme="majorBidi"/>
              <w:color w:val="000000"/>
              <w:sz w:val="24"/>
              <w:szCs w:val="24"/>
              <w:lang w:val="en-US" w:eastAsia="en-US"/>
            </w:rPr>
          </w:rPrChange>
        </w:rPr>
        <w:t xml:space="preserve"> pada program</w:t>
      </w:r>
      <w:r w:rsidR="00874B10" w:rsidRPr="002A151E">
        <w:rPr>
          <w:rFonts w:asciiTheme="majorBidi" w:eastAsia="Calibri" w:hAnsiTheme="majorBidi" w:cstheme="majorBidi"/>
          <w:color w:val="000000"/>
          <w:sz w:val="24"/>
          <w:szCs w:val="24"/>
          <w:lang w:val="en-US" w:eastAsia="en-US"/>
          <w:rPrChange w:id="3719" w:author="Author">
            <w:rPr>
              <w:rFonts w:asciiTheme="majorBidi" w:eastAsia="Calibri" w:hAnsiTheme="majorBidi" w:cstheme="majorBidi"/>
              <w:color w:val="000000"/>
              <w:sz w:val="24"/>
              <w:szCs w:val="24"/>
              <w:lang w:val="en-US" w:eastAsia="en-US"/>
            </w:rPr>
          </w:rPrChange>
        </w:rPr>
        <w:t xml:space="preserve">-program </w:t>
      </w:r>
      <w:proofErr w:type="spellStart"/>
      <w:r w:rsidR="00874B10" w:rsidRPr="002A151E">
        <w:rPr>
          <w:rFonts w:asciiTheme="majorBidi" w:eastAsia="Calibri" w:hAnsiTheme="majorBidi" w:cstheme="majorBidi"/>
          <w:color w:val="000000"/>
          <w:sz w:val="24"/>
          <w:szCs w:val="24"/>
          <w:lang w:val="en-US" w:eastAsia="en-US"/>
          <w:rPrChange w:id="3720" w:author="Author">
            <w:rPr>
              <w:rFonts w:asciiTheme="majorBidi" w:eastAsia="Calibri" w:hAnsiTheme="majorBidi" w:cstheme="majorBidi"/>
              <w:color w:val="000000"/>
              <w:sz w:val="24"/>
              <w:szCs w:val="24"/>
              <w:lang w:val="en-US" w:eastAsia="en-US"/>
            </w:rPr>
          </w:rPrChange>
        </w:rPr>
        <w:t>pemerintah</w:t>
      </w:r>
      <w:proofErr w:type="spellEnd"/>
      <w:r w:rsidR="00874B10" w:rsidRPr="002A151E">
        <w:rPr>
          <w:rFonts w:asciiTheme="majorBidi" w:eastAsia="Calibri" w:hAnsiTheme="majorBidi" w:cstheme="majorBidi"/>
          <w:color w:val="000000"/>
          <w:sz w:val="24"/>
          <w:szCs w:val="24"/>
          <w:lang w:val="en-US" w:eastAsia="en-US"/>
          <w:rPrChange w:id="3721" w:author="Author">
            <w:rPr>
              <w:rFonts w:asciiTheme="majorBidi" w:eastAsia="Calibri" w:hAnsiTheme="majorBidi" w:cstheme="majorBidi"/>
              <w:color w:val="000000"/>
              <w:sz w:val="24"/>
              <w:szCs w:val="24"/>
              <w:lang w:val="en-US" w:eastAsia="en-US"/>
            </w:rPr>
          </w:rPrChange>
        </w:rPr>
        <w:t xml:space="preserve">, </w:t>
      </w:r>
      <w:proofErr w:type="spellStart"/>
      <w:r w:rsidR="00874B10" w:rsidRPr="002A151E">
        <w:rPr>
          <w:rFonts w:asciiTheme="majorBidi" w:eastAsia="Calibri" w:hAnsiTheme="majorBidi" w:cstheme="majorBidi"/>
          <w:color w:val="000000"/>
          <w:sz w:val="24"/>
          <w:szCs w:val="24"/>
          <w:lang w:val="en-US" w:eastAsia="en-US"/>
          <w:rPrChange w:id="3722" w:author="Author">
            <w:rPr>
              <w:rFonts w:asciiTheme="majorBidi" w:eastAsia="Calibri" w:hAnsiTheme="majorBidi" w:cstheme="majorBidi"/>
              <w:color w:val="000000"/>
              <w:sz w:val="24"/>
              <w:szCs w:val="24"/>
              <w:lang w:val="en-US" w:eastAsia="en-US"/>
            </w:rPr>
          </w:rPrChange>
        </w:rPr>
        <w:t>diantaranya</w:t>
      </w:r>
      <w:proofErr w:type="spellEnd"/>
      <w:r w:rsidRPr="002A151E">
        <w:rPr>
          <w:rFonts w:asciiTheme="majorBidi" w:eastAsia="Calibri" w:hAnsiTheme="majorBidi" w:cstheme="majorBidi"/>
          <w:color w:val="000000"/>
          <w:sz w:val="24"/>
          <w:szCs w:val="24"/>
          <w:lang w:val="en-US" w:eastAsia="en-US"/>
          <w:rPrChange w:id="3723"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24" w:author="Author">
            <w:rPr>
              <w:rFonts w:asciiTheme="majorBidi" w:eastAsia="Calibri" w:hAnsiTheme="majorBidi" w:cstheme="majorBidi"/>
              <w:color w:val="000000"/>
              <w:sz w:val="24"/>
              <w:szCs w:val="24"/>
              <w:lang w:val="en-US" w:eastAsia="en-US"/>
            </w:rPr>
          </w:rPrChange>
        </w:rPr>
        <w:t>Profesi</w:t>
      </w:r>
      <w:proofErr w:type="spellEnd"/>
      <w:r w:rsidRPr="002A151E">
        <w:rPr>
          <w:rFonts w:asciiTheme="majorBidi" w:eastAsia="Calibri" w:hAnsiTheme="majorBidi" w:cstheme="majorBidi"/>
          <w:color w:val="000000"/>
          <w:sz w:val="24"/>
          <w:szCs w:val="24"/>
          <w:lang w:val="en-US" w:eastAsia="en-US"/>
          <w:rPrChange w:id="3725"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26" w:author="Author">
            <w:rPr>
              <w:rFonts w:asciiTheme="majorBidi" w:eastAsia="Calibri" w:hAnsiTheme="majorBidi" w:cstheme="majorBidi"/>
              <w:color w:val="000000"/>
              <w:sz w:val="24"/>
              <w:szCs w:val="24"/>
              <w:lang w:val="en-US" w:eastAsia="en-US"/>
            </w:rPr>
          </w:rPrChange>
        </w:rPr>
        <w:t>Pengembangan</w:t>
      </w:r>
      <w:proofErr w:type="spellEnd"/>
      <w:r w:rsidRPr="002A151E">
        <w:rPr>
          <w:rFonts w:asciiTheme="majorBidi" w:eastAsia="Calibri" w:hAnsiTheme="majorBidi" w:cstheme="majorBidi"/>
          <w:color w:val="000000"/>
          <w:sz w:val="24"/>
          <w:szCs w:val="24"/>
          <w:lang w:val="en-US" w:eastAsia="en-US"/>
          <w:rPrChange w:id="3727" w:author="Author">
            <w:rPr>
              <w:rFonts w:asciiTheme="majorBidi" w:eastAsia="Calibri" w:hAnsiTheme="majorBidi" w:cstheme="majorBidi"/>
              <w:color w:val="000000"/>
              <w:sz w:val="24"/>
              <w:szCs w:val="24"/>
              <w:lang w:val="en-US" w:eastAsia="en-US"/>
            </w:rPr>
          </w:rPrChange>
        </w:rPr>
        <w:t xml:space="preserve"> Guru (PPG)</w:t>
      </w:r>
      <w:r w:rsidR="00874B10" w:rsidRPr="002A151E">
        <w:rPr>
          <w:rFonts w:asciiTheme="majorBidi" w:eastAsia="Calibri" w:hAnsiTheme="majorBidi" w:cstheme="majorBidi"/>
          <w:color w:val="000000"/>
          <w:sz w:val="24"/>
          <w:szCs w:val="24"/>
          <w:lang w:val="en-US" w:eastAsia="en-US"/>
          <w:rPrChange w:id="3728" w:author="Author">
            <w:rPr>
              <w:rFonts w:asciiTheme="majorBidi" w:eastAsia="Calibri" w:hAnsiTheme="majorBidi" w:cstheme="majorBidi"/>
              <w:color w:val="000000"/>
              <w:sz w:val="24"/>
              <w:szCs w:val="24"/>
              <w:lang w:val="en-US" w:eastAsia="en-US"/>
            </w:rPr>
          </w:rPrChange>
        </w:rPr>
        <w:t xml:space="preserve">, Program Guru </w:t>
      </w:r>
      <w:proofErr w:type="spellStart"/>
      <w:r w:rsidR="00874B10" w:rsidRPr="002A151E">
        <w:rPr>
          <w:rFonts w:asciiTheme="majorBidi" w:eastAsia="Calibri" w:hAnsiTheme="majorBidi" w:cstheme="majorBidi"/>
          <w:color w:val="000000"/>
          <w:sz w:val="24"/>
          <w:szCs w:val="24"/>
          <w:lang w:val="en-US" w:eastAsia="en-US"/>
          <w:rPrChange w:id="3729" w:author="Author">
            <w:rPr>
              <w:rFonts w:asciiTheme="majorBidi" w:eastAsia="Calibri" w:hAnsiTheme="majorBidi" w:cstheme="majorBidi"/>
              <w:color w:val="000000"/>
              <w:sz w:val="24"/>
              <w:szCs w:val="24"/>
              <w:lang w:val="en-US" w:eastAsia="en-US"/>
            </w:rPr>
          </w:rPrChange>
        </w:rPr>
        <w:t>Garis</w:t>
      </w:r>
      <w:proofErr w:type="spellEnd"/>
      <w:r w:rsidR="00874B10" w:rsidRPr="002A151E">
        <w:rPr>
          <w:rFonts w:asciiTheme="majorBidi" w:eastAsia="Calibri" w:hAnsiTheme="majorBidi" w:cstheme="majorBidi"/>
          <w:color w:val="000000"/>
          <w:sz w:val="24"/>
          <w:szCs w:val="24"/>
          <w:lang w:val="en-US" w:eastAsia="en-US"/>
          <w:rPrChange w:id="3730" w:author="Author">
            <w:rPr>
              <w:rFonts w:asciiTheme="majorBidi" w:eastAsia="Calibri" w:hAnsiTheme="majorBidi" w:cstheme="majorBidi"/>
              <w:color w:val="000000"/>
              <w:sz w:val="24"/>
              <w:szCs w:val="24"/>
              <w:lang w:val="en-US" w:eastAsia="en-US"/>
            </w:rPr>
          </w:rPrChange>
        </w:rPr>
        <w:t xml:space="preserve"> </w:t>
      </w:r>
      <w:proofErr w:type="spellStart"/>
      <w:r w:rsidR="00874B10" w:rsidRPr="002A151E">
        <w:rPr>
          <w:rFonts w:asciiTheme="majorBidi" w:eastAsia="Calibri" w:hAnsiTheme="majorBidi" w:cstheme="majorBidi"/>
          <w:color w:val="000000"/>
          <w:sz w:val="24"/>
          <w:szCs w:val="24"/>
          <w:lang w:val="en-US" w:eastAsia="en-US"/>
          <w:rPrChange w:id="3731" w:author="Author">
            <w:rPr>
              <w:rFonts w:asciiTheme="majorBidi" w:eastAsia="Calibri" w:hAnsiTheme="majorBidi" w:cstheme="majorBidi"/>
              <w:color w:val="000000"/>
              <w:sz w:val="24"/>
              <w:szCs w:val="24"/>
              <w:lang w:val="en-US" w:eastAsia="en-US"/>
            </w:rPr>
          </w:rPrChange>
        </w:rPr>
        <w:t>Depan</w:t>
      </w:r>
      <w:proofErr w:type="spellEnd"/>
      <w:r w:rsidR="00874B10" w:rsidRPr="002A151E">
        <w:rPr>
          <w:rFonts w:asciiTheme="majorBidi" w:eastAsia="Calibri" w:hAnsiTheme="majorBidi" w:cstheme="majorBidi"/>
          <w:color w:val="000000"/>
          <w:sz w:val="24"/>
          <w:szCs w:val="24"/>
          <w:lang w:val="en-US" w:eastAsia="en-US"/>
          <w:rPrChange w:id="3732" w:author="Author">
            <w:rPr>
              <w:rFonts w:asciiTheme="majorBidi" w:eastAsia="Calibri" w:hAnsiTheme="majorBidi" w:cstheme="majorBidi"/>
              <w:color w:val="000000"/>
              <w:sz w:val="24"/>
              <w:szCs w:val="24"/>
              <w:lang w:val="en-US" w:eastAsia="en-US"/>
            </w:rPr>
          </w:rPrChange>
        </w:rPr>
        <w:t xml:space="preserve"> (GGD) dan Program SILN (</w:t>
      </w:r>
      <w:proofErr w:type="spellStart"/>
      <w:r w:rsidR="00874B10" w:rsidRPr="002A151E">
        <w:rPr>
          <w:rFonts w:asciiTheme="majorBidi" w:eastAsia="Calibri" w:hAnsiTheme="majorBidi" w:cstheme="majorBidi"/>
          <w:color w:val="000000"/>
          <w:sz w:val="24"/>
          <w:szCs w:val="24"/>
          <w:lang w:val="en-US" w:eastAsia="en-US"/>
          <w:rPrChange w:id="3733" w:author="Author">
            <w:rPr>
              <w:rFonts w:asciiTheme="majorBidi" w:eastAsia="Calibri" w:hAnsiTheme="majorBidi" w:cstheme="majorBidi"/>
              <w:color w:val="000000"/>
              <w:sz w:val="24"/>
              <w:szCs w:val="24"/>
              <w:lang w:val="en-US" w:eastAsia="en-US"/>
            </w:rPr>
          </w:rPrChange>
        </w:rPr>
        <w:t>Sekolah</w:t>
      </w:r>
      <w:proofErr w:type="spellEnd"/>
      <w:r w:rsidR="00874B10" w:rsidRPr="002A151E">
        <w:rPr>
          <w:rFonts w:asciiTheme="majorBidi" w:eastAsia="Calibri" w:hAnsiTheme="majorBidi" w:cstheme="majorBidi"/>
          <w:color w:val="000000"/>
          <w:sz w:val="24"/>
          <w:szCs w:val="24"/>
          <w:lang w:val="en-US" w:eastAsia="en-US"/>
          <w:rPrChange w:id="3734" w:author="Author">
            <w:rPr>
              <w:rFonts w:asciiTheme="majorBidi" w:eastAsia="Calibri" w:hAnsiTheme="majorBidi" w:cstheme="majorBidi"/>
              <w:color w:val="000000"/>
              <w:sz w:val="24"/>
              <w:szCs w:val="24"/>
              <w:lang w:val="en-US" w:eastAsia="en-US"/>
            </w:rPr>
          </w:rPrChange>
        </w:rPr>
        <w:t xml:space="preserve"> Indonesia </w:t>
      </w:r>
      <w:proofErr w:type="spellStart"/>
      <w:r w:rsidR="00874B10" w:rsidRPr="002A151E">
        <w:rPr>
          <w:rFonts w:asciiTheme="majorBidi" w:eastAsia="Calibri" w:hAnsiTheme="majorBidi" w:cstheme="majorBidi"/>
          <w:color w:val="000000"/>
          <w:sz w:val="24"/>
          <w:szCs w:val="24"/>
          <w:lang w:val="en-US" w:eastAsia="en-US"/>
          <w:rPrChange w:id="3735" w:author="Author">
            <w:rPr>
              <w:rFonts w:asciiTheme="majorBidi" w:eastAsia="Calibri" w:hAnsiTheme="majorBidi" w:cstheme="majorBidi"/>
              <w:color w:val="000000"/>
              <w:sz w:val="24"/>
              <w:szCs w:val="24"/>
              <w:lang w:val="en-US" w:eastAsia="en-US"/>
            </w:rPr>
          </w:rPrChange>
        </w:rPr>
        <w:t>Luar</w:t>
      </w:r>
      <w:proofErr w:type="spellEnd"/>
      <w:r w:rsidR="00874B10" w:rsidRPr="002A151E">
        <w:rPr>
          <w:rFonts w:asciiTheme="majorBidi" w:eastAsia="Calibri" w:hAnsiTheme="majorBidi" w:cstheme="majorBidi"/>
          <w:color w:val="000000"/>
          <w:sz w:val="24"/>
          <w:szCs w:val="24"/>
          <w:lang w:val="en-US" w:eastAsia="en-US"/>
          <w:rPrChange w:id="3736" w:author="Author">
            <w:rPr>
              <w:rFonts w:asciiTheme="majorBidi" w:eastAsia="Calibri" w:hAnsiTheme="majorBidi" w:cstheme="majorBidi"/>
              <w:color w:val="000000"/>
              <w:sz w:val="24"/>
              <w:szCs w:val="24"/>
              <w:lang w:val="en-US" w:eastAsia="en-US"/>
            </w:rPr>
          </w:rPrChange>
        </w:rPr>
        <w:t xml:space="preserve"> Negeri), d. </w:t>
      </w:r>
      <w:proofErr w:type="spellStart"/>
      <w:r w:rsidR="00874B10" w:rsidRPr="002A151E">
        <w:rPr>
          <w:rFonts w:asciiTheme="majorBidi" w:eastAsia="Calibri" w:hAnsiTheme="majorBidi" w:cstheme="majorBidi"/>
          <w:color w:val="000000"/>
          <w:sz w:val="24"/>
          <w:szCs w:val="24"/>
          <w:lang w:val="en-US" w:eastAsia="en-US"/>
          <w:rPrChange w:id="3737" w:author="Author">
            <w:rPr>
              <w:rFonts w:asciiTheme="majorBidi" w:eastAsia="Calibri" w:hAnsiTheme="majorBidi" w:cstheme="majorBidi"/>
              <w:color w:val="000000"/>
              <w:sz w:val="24"/>
              <w:szCs w:val="24"/>
              <w:lang w:val="en-US" w:eastAsia="en-US"/>
            </w:rPr>
          </w:rPrChange>
        </w:rPr>
        <w:t>Lebih</w:t>
      </w:r>
      <w:proofErr w:type="spellEnd"/>
      <w:r w:rsidR="00874B10" w:rsidRPr="002A151E">
        <w:rPr>
          <w:rFonts w:asciiTheme="majorBidi" w:eastAsia="Calibri" w:hAnsiTheme="majorBidi" w:cstheme="majorBidi"/>
          <w:color w:val="000000"/>
          <w:sz w:val="24"/>
          <w:szCs w:val="24"/>
          <w:lang w:val="en-US" w:eastAsia="en-US"/>
          <w:rPrChange w:id="3738" w:author="Author">
            <w:rPr>
              <w:rFonts w:asciiTheme="majorBidi" w:eastAsia="Calibri" w:hAnsiTheme="majorBidi" w:cstheme="majorBidi"/>
              <w:color w:val="000000"/>
              <w:sz w:val="24"/>
              <w:szCs w:val="24"/>
              <w:lang w:val="en-US" w:eastAsia="en-US"/>
            </w:rPr>
          </w:rPrChange>
        </w:rPr>
        <w:t xml:space="preserve"> </w:t>
      </w:r>
      <w:proofErr w:type="spellStart"/>
      <w:r w:rsidR="00874B10" w:rsidRPr="002A151E">
        <w:rPr>
          <w:rFonts w:asciiTheme="majorBidi" w:eastAsia="Calibri" w:hAnsiTheme="majorBidi" w:cstheme="majorBidi"/>
          <w:color w:val="000000"/>
          <w:sz w:val="24"/>
          <w:szCs w:val="24"/>
          <w:lang w:val="en-US" w:eastAsia="en-US"/>
          <w:rPrChange w:id="3739" w:author="Author">
            <w:rPr>
              <w:rFonts w:asciiTheme="majorBidi" w:eastAsia="Calibri" w:hAnsiTheme="majorBidi" w:cstheme="majorBidi"/>
              <w:color w:val="000000"/>
              <w:sz w:val="24"/>
              <w:szCs w:val="24"/>
              <w:lang w:val="en-US" w:eastAsia="en-US"/>
            </w:rPr>
          </w:rPrChange>
        </w:rPr>
        <w:t>memahami</w:t>
      </w:r>
      <w:proofErr w:type="spellEnd"/>
      <w:r w:rsidR="00874B10" w:rsidRPr="002A151E">
        <w:rPr>
          <w:rFonts w:asciiTheme="majorBidi" w:eastAsia="Calibri" w:hAnsiTheme="majorBidi" w:cstheme="majorBidi"/>
          <w:color w:val="000000"/>
          <w:sz w:val="24"/>
          <w:szCs w:val="24"/>
          <w:lang w:val="en-US" w:eastAsia="en-US"/>
          <w:rPrChange w:id="3740" w:author="Author">
            <w:rPr>
              <w:rFonts w:asciiTheme="majorBidi" w:eastAsia="Calibri" w:hAnsiTheme="majorBidi" w:cstheme="majorBidi"/>
              <w:color w:val="000000"/>
              <w:sz w:val="24"/>
              <w:szCs w:val="24"/>
              <w:lang w:val="en-US" w:eastAsia="en-US"/>
            </w:rPr>
          </w:rPrChange>
        </w:rPr>
        <w:t xml:space="preserve"> </w:t>
      </w:r>
      <w:proofErr w:type="spellStart"/>
      <w:r w:rsidR="00874B10" w:rsidRPr="002A151E">
        <w:rPr>
          <w:rFonts w:asciiTheme="majorBidi" w:eastAsia="Calibri" w:hAnsiTheme="majorBidi" w:cstheme="majorBidi"/>
          <w:color w:val="000000"/>
          <w:sz w:val="24"/>
          <w:szCs w:val="24"/>
          <w:lang w:val="en-US" w:eastAsia="en-US"/>
          <w:rPrChange w:id="3741" w:author="Author">
            <w:rPr>
              <w:rFonts w:asciiTheme="majorBidi" w:eastAsia="Calibri" w:hAnsiTheme="majorBidi" w:cstheme="majorBidi"/>
              <w:color w:val="000000"/>
              <w:sz w:val="24"/>
              <w:szCs w:val="24"/>
              <w:lang w:val="en-US" w:eastAsia="en-US"/>
            </w:rPr>
          </w:rPrChange>
        </w:rPr>
        <w:t>adat</w:t>
      </w:r>
      <w:proofErr w:type="spellEnd"/>
      <w:r w:rsidR="00874B10" w:rsidRPr="002A151E">
        <w:rPr>
          <w:rFonts w:asciiTheme="majorBidi" w:eastAsia="Calibri" w:hAnsiTheme="majorBidi" w:cstheme="majorBidi"/>
          <w:color w:val="000000"/>
          <w:sz w:val="24"/>
          <w:szCs w:val="24"/>
          <w:lang w:val="en-US" w:eastAsia="en-US"/>
          <w:rPrChange w:id="3742" w:author="Author">
            <w:rPr>
              <w:rFonts w:asciiTheme="majorBidi" w:eastAsia="Calibri" w:hAnsiTheme="majorBidi" w:cstheme="majorBidi"/>
              <w:color w:val="000000"/>
              <w:sz w:val="24"/>
              <w:szCs w:val="24"/>
              <w:lang w:val="en-US" w:eastAsia="en-US"/>
            </w:rPr>
          </w:rPrChange>
        </w:rPr>
        <w:t xml:space="preserve"> </w:t>
      </w:r>
      <w:proofErr w:type="spellStart"/>
      <w:r w:rsidR="00874B10" w:rsidRPr="002A151E">
        <w:rPr>
          <w:rFonts w:asciiTheme="majorBidi" w:eastAsia="Calibri" w:hAnsiTheme="majorBidi" w:cstheme="majorBidi"/>
          <w:color w:val="000000"/>
          <w:sz w:val="24"/>
          <w:szCs w:val="24"/>
          <w:lang w:val="en-US" w:eastAsia="en-US"/>
          <w:rPrChange w:id="3743" w:author="Author">
            <w:rPr>
              <w:rFonts w:asciiTheme="majorBidi" w:eastAsia="Calibri" w:hAnsiTheme="majorBidi" w:cstheme="majorBidi"/>
              <w:color w:val="000000"/>
              <w:sz w:val="24"/>
              <w:szCs w:val="24"/>
              <w:lang w:val="en-US" w:eastAsia="en-US"/>
            </w:rPr>
          </w:rPrChange>
        </w:rPr>
        <w:t>istiadat</w:t>
      </w:r>
      <w:proofErr w:type="spellEnd"/>
      <w:r w:rsidR="00874B10" w:rsidRPr="002A151E">
        <w:rPr>
          <w:rFonts w:asciiTheme="majorBidi" w:eastAsia="Calibri" w:hAnsiTheme="majorBidi" w:cstheme="majorBidi"/>
          <w:color w:val="000000"/>
          <w:sz w:val="24"/>
          <w:szCs w:val="24"/>
          <w:lang w:val="en-US" w:eastAsia="en-US"/>
          <w:rPrChange w:id="3744" w:author="Author">
            <w:rPr>
              <w:rFonts w:asciiTheme="majorBidi" w:eastAsia="Calibri" w:hAnsiTheme="majorBidi" w:cstheme="majorBidi"/>
              <w:color w:val="000000"/>
              <w:sz w:val="24"/>
              <w:szCs w:val="24"/>
              <w:lang w:val="en-US" w:eastAsia="en-US"/>
            </w:rPr>
          </w:rPrChange>
        </w:rPr>
        <w:t xml:space="preserve"> di </w:t>
      </w:r>
      <w:proofErr w:type="spellStart"/>
      <w:r w:rsidR="00874B10" w:rsidRPr="002A151E">
        <w:rPr>
          <w:rFonts w:asciiTheme="majorBidi" w:eastAsia="Calibri" w:hAnsiTheme="majorBidi" w:cstheme="majorBidi"/>
          <w:color w:val="000000"/>
          <w:sz w:val="24"/>
          <w:szCs w:val="24"/>
          <w:lang w:val="en-US" w:eastAsia="en-US"/>
          <w:rPrChange w:id="3745" w:author="Author">
            <w:rPr>
              <w:rFonts w:asciiTheme="majorBidi" w:eastAsia="Calibri" w:hAnsiTheme="majorBidi" w:cstheme="majorBidi"/>
              <w:color w:val="000000"/>
              <w:sz w:val="24"/>
              <w:szCs w:val="24"/>
              <w:lang w:val="en-US" w:eastAsia="en-US"/>
            </w:rPr>
          </w:rPrChange>
        </w:rPr>
        <w:t>tempat</w:t>
      </w:r>
      <w:proofErr w:type="spellEnd"/>
      <w:r w:rsidR="00874B10" w:rsidRPr="002A151E">
        <w:rPr>
          <w:rFonts w:asciiTheme="majorBidi" w:eastAsia="Calibri" w:hAnsiTheme="majorBidi" w:cstheme="majorBidi"/>
          <w:color w:val="000000"/>
          <w:sz w:val="24"/>
          <w:szCs w:val="24"/>
          <w:lang w:val="en-US" w:eastAsia="en-US"/>
          <w:rPrChange w:id="3746" w:author="Author">
            <w:rPr>
              <w:rFonts w:asciiTheme="majorBidi" w:eastAsia="Calibri" w:hAnsiTheme="majorBidi" w:cstheme="majorBidi"/>
              <w:color w:val="000000"/>
              <w:sz w:val="24"/>
              <w:szCs w:val="24"/>
              <w:lang w:val="en-US" w:eastAsia="en-US"/>
            </w:rPr>
          </w:rPrChange>
        </w:rPr>
        <w:t xml:space="preserve"> </w:t>
      </w:r>
      <w:proofErr w:type="spellStart"/>
      <w:r w:rsidR="00874B10" w:rsidRPr="002A151E">
        <w:rPr>
          <w:rFonts w:asciiTheme="majorBidi" w:eastAsia="Calibri" w:hAnsiTheme="majorBidi" w:cstheme="majorBidi"/>
          <w:color w:val="000000"/>
          <w:sz w:val="24"/>
          <w:szCs w:val="24"/>
          <w:lang w:val="en-US" w:eastAsia="en-US"/>
          <w:rPrChange w:id="3747" w:author="Author">
            <w:rPr>
              <w:rFonts w:asciiTheme="majorBidi" w:eastAsia="Calibri" w:hAnsiTheme="majorBidi" w:cstheme="majorBidi"/>
              <w:color w:val="000000"/>
              <w:sz w:val="24"/>
              <w:szCs w:val="24"/>
              <w:lang w:val="en-US" w:eastAsia="en-US"/>
            </w:rPr>
          </w:rPrChange>
        </w:rPr>
        <w:t>kegiatan</w:t>
      </w:r>
      <w:proofErr w:type="spellEnd"/>
      <w:r w:rsidR="00874B10" w:rsidRPr="002A151E">
        <w:rPr>
          <w:rFonts w:asciiTheme="majorBidi" w:eastAsia="Calibri" w:hAnsiTheme="majorBidi" w:cstheme="majorBidi"/>
          <w:color w:val="000000"/>
          <w:sz w:val="24"/>
          <w:szCs w:val="24"/>
          <w:lang w:val="en-US" w:eastAsia="en-US"/>
          <w:rPrChange w:id="3748" w:author="Author">
            <w:rPr>
              <w:rFonts w:asciiTheme="majorBidi" w:eastAsia="Calibri" w:hAnsiTheme="majorBidi" w:cstheme="majorBidi"/>
              <w:color w:val="000000"/>
              <w:sz w:val="24"/>
              <w:szCs w:val="24"/>
              <w:lang w:val="en-US" w:eastAsia="en-US"/>
            </w:rPr>
          </w:rPrChange>
        </w:rPr>
        <w:t xml:space="preserve"> program SM3T yang </w:t>
      </w:r>
      <w:proofErr w:type="spellStart"/>
      <w:r w:rsidR="00874B10" w:rsidRPr="002A151E">
        <w:rPr>
          <w:rFonts w:asciiTheme="majorBidi" w:eastAsia="Calibri" w:hAnsiTheme="majorBidi" w:cstheme="majorBidi"/>
          <w:color w:val="000000"/>
          <w:sz w:val="24"/>
          <w:szCs w:val="24"/>
          <w:lang w:val="en-US" w:eastAsia="en-US"/>
          <w:rPrChange w:id="3749" w:author="Author">
            <w:rPr>
              <w:rFonts w:asciiTheme="majorBidi" w:eastAsia="Calibri" w:hAnsiTheme="majorBidi" w:cstheme="majorBidi"/>
              <w:color w:val="000000"/>
              <w:sz w:val="24"/>
              <w:szCs w:val="24"/>
              <w:lang w:val="en-US" w:eastAsia="en-US"/>
            </w:rPr>
          </w:rPrChange>
        </w:rPr>
        <w:t>telah</w:t>
      </w:r>
      <w:proofErr w:type="spellEnd"/>
      <w:r w:rsidR="00874B10" w:rsidRPr="002A151E">
        <w:rPr>
          <w:rFonts w:asciiTheme="majorBidi" w:eastAsia="Calibri" w:hAnsiTheme="majorBidi" w:cstheme="majorBidi"/>
          <w:color w:val="000000"/>
          <w:sz w:val="24"/>
          <w:szCs w:val="24"/>
          <w:lang w:val="en-US" w:eastAsia="en-US"/>
          <w:rPrChange w:id="3750" w:author="Author">
            <w:rPr>
              <w:rFonts w:asciiTheme="majorBidi" w:eastAsia="Calibri" w:hAnsiTheme="majorBidi" w:cstheme="majorBidi"/>
              <w:color w:val="000000"/>
              <w:sz w:val="24"/>
              <w:szCs w:val="24"/>
              <w:lang w:val="en-US" w:eastAsia="en-US"/>
            </w:rPr>
          </w:rPrChange>
        </w:rPr>
        <w:t xml:space="preserve"> </w:t>
      </w:r>
      <w:proofErr w:type="spellStart"/>
      <w:r w:rsidR="00874B10" w:rsidRPr="002A151E">
        <w:rPr>
          <w:rFonts w:asciiTheme="majorBidi" w:eastAsia="Calibri" w:hAnsiTheme="majorBidi" w:cstheme="majorBidi"/>
          <w:color w:val="000000"/>
          <w:sz w:val="24"/>
          <w:szCs w:val="24"/>
          <w:lang w:val="en-US" w:eastAsia="en-US"/>
          <w:rPrChange w:id="3751" w:author="Author">
            <w:rPr>
              <w:rFonts w:asciiTheme="majorBidi" w:eastAsia="Calibri" w:hAnsiTheme="majorBidi" w:cstheme="majorBidi"/>
              <w:color w:val="000000"/>
              <w:sz w:val="24"/>
              <w:szCs w:val="24"/>
              <w:lang w:val="en-US" w:eastAsia="en-US"/>
            </w:rPr>
          </w:rPrChange>
        </w:rPr>
        <w:t>ditentukan</w:t>
      </w:r>
      <w:proofErr w:type="spellEnd"/>
      <w:r w:rsidR="00874B10" w:rsidRPr="002A151E">
        <w:rPr>
          <w:rFonts w:asciiTheme="majorBidi" w:eastAsia="Calibri" w:hAnsiTheme="majorBidi" w:cstheme="majorBidi"/>
          <w:color w:val="000000"/>
          <w:sz w:val="24"/>
          <w:szCs w:val="24"/>
          <w:lang w:val="en-US" w:eastAsia="en-US"/>
          <w:rPrChange w:id="3752" w:author="Author">
            <w:rPr>
              <w:rFonts w:asciiTheme="majorBidi" w:eastAsia="Calibri" w:hAnsiTheme="majorBidi" w:cstheme="majorBidi"/>
              <w:color w:val="000000"/>
              <w:sz w:val="24"/>
              <w:szCs w:val="24"/>
              <w:lang w:val="en-US" w:eastAsia="en-US"/>
            </w:rPr>
          </w:rPrChange>
        </w:rPr>
        <w:t>.</w:t>
      </w:r>
    </w:p>
    <w:p w14:paraId="171E616B" w14:textId="2652BDC3" w:rsidR="00B554F2" w:rsidRPr="002A151E" w:rsidRDefault="00CD218F" w:rsidP="004D531C">
      <w:pPr>
        <w:pStyle w:val="ListParagraph"/>
        <w:autoSpaceDE w:val="0"/>
        <w:autoSpaceDN w:val="0"/>
        <w:adjustRightInd w:val="0"/>
        <w:spacing w:after="0" w:line="240" w:lineRule="auto"/>
        <w:ind w:left="567" w:firstLine="567"/>
        <w:jc w:val="both"/>
        <w:rPr>
          <w:rFonts w:asciiTheme="majorBidi" w:eastAsia="Calibri" w:hAnsiTheme="majorBidi" w:cstheme="majorBidi"/>
          <w:color w:val="000000"/>
          <w:sz w:val="24"/>
          <w:szCs w:val="24"/>
          <w:lang w:val="en-US" w:eastAsia="en-US"/>
          <w:rPrChange w:id="3753" w:author="Author">
            <w:rPr>
              <w:rFonts w:asciiTheme="majorBidi" w:eastAsia="Calibri" w:hAnsiTheme="majorBidi" w:cstheme="majorBidi"/>
              <w:color w:val="000000"/>
              <w:sz w:val="24"/>
              <w:szCs w:val="24"/>
              <w:lang w:val="en-US" w:eastAsia="en-US"/>
            </w:rPr>
          </w:rPrChange>
        </w:rPr>
      </w:pPr>
      <w:r w:rsidRPr="002A151E">
        <w:rPr>
          <w:rFonts w:asciiTheme="majorBidi" w:eastAsia="Calibri" w:hAnsiTheme="majorBidi" w:cstheme="majorBidi"/>
          <w:color w:val="000000"/>
          <w:sz w:val="24"/>
          <w:szCs w:val="24"/>
          <w:lang w:val="en-US" w:eastAsia="en-US"/>
          <w:rPrChange w:id="3754" w:author="Author">
            <w:rPr>
              <w:rFonts w:asciiTheme="majorBidi" w:eastAsia="Calibri" w:hAnsiTheme="majorBidi" w:cstheme="majorBidi"/>
              <w:color w:val="000000"/>
              <w:sz w:val="24"/>
              <w:szCs w:val="24"/>
              <w:lang w:val="en-US" w:eastAsia="en-US"/>
            </w:rPr>
          </w:rPrChange>
        </w:rPr>
        <w:t xml:space="preserve">Program SM3T </w:t>
      </w:r>
      <w:proofErr w:type="spellStart"/>
      <w:r w:rsidRPr="002A151E">
        <w:rPr>
          <w:rFonts w:asciiTheme="majorBidi" w:eastAsia="Calibri" w:hAnsiTheme="majorBidi" w:cstheme="majorBidi"/>
          <w:color w:val="000000"/>
          <w:sz w:val="24"/>
          <w:szCs w:val="24"/>
          <w:lang w:val="en-US" w:eastAsia="en-US"/>
          <w:rPrChange w:id="3755" w:author="Author">
            <w:rPr>
              <w:rFonts w:asciiTheme="majorBidi" w:eastAsia="Calibri" w:hAnsiTheme="majorBidi" w:cstheme="majorBidi"/>
              <w:color w:val="000000"/>
              <w:sz w:val="24"/>
              <w:szCs w:val="24"/>
              <w:lang w:val="en-US" w:eastAsia="en-US"/>
            </w:rPr>
          </w:rPrChange>
        </w:rPr>
        <w:t>ini</w:t>
      </w:r>
      <w:proofErr w:type="spellEnd"/>
      <w:r w:rsidRPr="002A151E">
        <w:rPr>
          <w:rFonts w:asciiTheme="majorBidi" w:eastAsia="Calibri" w:hAnsiTheme="majorBidi" w:cstheme="majorBidi"/>
          <w:color w:val="000000"/>
          <w:sz w:val="24"/>
          <w:szCs w:val="24"/>
          <w:lang w:val="en-US" w:eastAsia="en-US"/>
          <w:rPrChange w:id="375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57" w:author="Author">
            <w:rPr>
              <w:rFonts w:asciiTheme="majorBidi" w:eastAsia="Calibri" w:hAnsiTheme="majorBidi" w:cstheme="majorBidi"/>
              <w:color w:val="000000"/>
              <w:sz w:val="24"/>
              <w:szCs w:val="24"/>
              <w:lang w:val="en-US" w:eastAsia="en-US"/>
            </w:rPr>
          </w:rPrChange>
        </w:rPr>
        <w:t>mem</w:t>
      </w:r>
      <w:r w:rsidR="00147826" w:rsidRPr="002A151E">
        <w:rPr>
          <w:rFonts w:asciiTheme="majorBidi" w:eastAsia="Calibri" w:hAnsiTheme="majorBidi" w:cstheme="majorBidi"/>
          <w:color w:val="000000"/>
          <w:sz w:val="24"/>
          <w:szCs w:val="24"/>
          <w:lang w:val="en-US" w:eastAsia="en-US"/>
          <w:rPrChange w:id="3758" w:author="Author">
            <w:rPr>
              <w:rFonts w:asciiTheme="majorBidi" w:eastAsia="Calibri" w:hAnsiTheme="majorBidi" w:cstheme="majorBidi"/>
              <w:color w:val="000000"/>
              <w:sz w:val="24"/>
              <w:szCs w:val="24"/>
              <w:lang w:val="en-US" w:eastAsia="en-US"/>
            </w:rPr>
          </w:rPrChange>
        </w:rPr>
        <w:t>iliki</w:t>
      </w:r>
      <w:proofErr w:type="spellEnd"/>
      <w:r w:rsidR="00147826" w:rsidRPr="002A151E">
        <w:rPr>
          <w:rFonts w:asciiTheme="majorBidi" w:eastAsia="Calibri" w:hAnsiTheme="majorBidi" w:cstheme="majorBidi"/>
          <w:color w:val="000000"/>
          <w:sz w:val="24"/>
          <w:szCs w:val="24"/>
          <w:lang w:val="en-US" w:eastAsia="en-US"/>
          <w:rPrChange w:id="3759" w:author="Author">
            <w:rPr>
              <w:rFonts w:asciiTheme="majorBidi" w:eastAsia="Calibri" w:hAnsiTheme="majorBidi" w:cstheme="majorBidi"/>
              <w:color w:val="000000"/>
              <w:sz w:val="24"/>
              <w:szCs w:val="24"/>
              <w:lang w:val="en-US" w:eastAsia="en-US"/>
            </w:rPr>
          </w:rPrChange>
        </w:rPr>
        <w:t xml:space="preserve"> </w:t>
      </w:r>
      <w:proofErr w:type="spellStart"/>
      <w:r w:rsidR="00147826" w:rsidRPr="002A151E">
        <w:rPr>
          <w:rFonts w:asciiTheme="majorBidi" w:eastAsia="Calibri" w:hAnsiTheme="majorBidi" w:cstheme="majorBidi"/>
          <w:color w:val="000000"/>
          <w:sz w:val="24"/>
          <w:szCs w:val="24"/>
          <w:lang w:val="en-US" w:eastAsia="en-US"/>
          <w:rPrChange w:id="3760" w:author="Author">
            <w:rPr>
              <w:rFonts w:asciiTheme="majorBidi" w:eastAsia="Calibri" w:hAnsiTheme="majorBidi" w:cstheme="majorBidi"/>
              <w:color w:val="000000"/>
              <w:sz w:val="24"/>
              <w:szCs w:val="24"/>
              <w:lang w:val="en-US" w:eastAsia="en-US"/>
            </w:rPr>
          </w:rPrChange>
        </w:rPr>
        <w:t>tujuan</w:t>
      </w:r>
      <w:proofErr w:type="spellEnd"/>
      <w:r w:rsidR="00147826" w:rsidRPr="002A151E">
        <w:rPr>
          <w:rFonts w:asciiTheme="majorBidi" w:eastAsia="Calibri" w:hAnsiTheme="majorBidi" w:cstheme="majorBidi"/>
          <w:color w:val="000000"/>
          <w:sz w:val="24"/>
          <w:szCs w:val="24"/>
          <w:lang w:val="en-US" w:eastAsia="en-US"/>
          <w:rPrChange w:id="3761" w:author="Author">
            <w:rPr>
              <w:rFonts w:asciiTheme="majorBidi" w:eastAsia="Calibri" w:hAnsiTheme="majorBidi" w:cstheme="majorBidi"/>
              <w:color w:val="000000"/>
              <w:sz w:val="24"/>
              <w:szCs w:val="24"/>
              <w:lang w:val="en-US" w:eastAsia="en-US"/>
            </w:rPr>
          </w:rPrChange>
        </w:rPr>
        <w:t xml:space="preserve"> </w:t>
      </w:r>
      <w:proofErr w:type="spellStart"/>
      <w:r w:rsidR="00147826" w:rsidRPr="002A151E">
        <w:rPr>
          <w:rFonts w:asciiTheme="majorBidi" w:eastAsia="Calibri" w:hAnsiTheme="majorBidi" w:cstheme="majorBidi"/>
          <w:color w:val="000000"/>
          <w:sz w:val="24"/>
          <w:szCs w:val="24"/>
          <w:lang w:val="en-US" w:eastAsia="en-US"/>
          <w:rPrChange w:id="3762" w:author="Author">
            <w:rPr>
              <w:rFonts w:asciiTheme="majorBidi" w:eastAsia="Calibri" w:hAnsiTheme="majorBidi" w:cstheme="majorBidi"/>
              <w:color w:val="000000"/>
              <w:sz w:val="24"/>
              <w:szCs w:val="24"/>
              <w:lang w:val="en-US" w:eastAsia="en-US"/>
            </w:rPr>
          </w:rPrChange>
        </w:rPr>
        <w:t>sebagai</w:t>
      </w:r>
      <w:proofErr w:type="spellEnd"/>
      <w:r w:rsidR="00147826" w:rsidRPr="002A151E">
        <w:rPr>
          <w:rFonts w:asciiTheme="majorBidi" w:eastAsia="Calibri" w:hAnsiTheme="majorBidi" w:cstheme="majorBidi"/>
          <w:color w:val="000000"/>
          <w:sz w:val="24"/>
          <w:szCs w:val="24"/>
          <w:lang w:val="en-US" w:eastAsia="en-US"/>
          <w:rPrChange w:id="3763" w:author="Author">
            <w:rPr>
              <w:rFonts w:asciiTheme="majorBidi" w:eastAsia="Calibri" w:hAnsiTheme="majorBidi" w:cstheme="majorBidi"/>
              <w:color w:val="000000"/>
              <w:sz w:val="24"/>
              <w:szCs w:val="24"/>
              <w:lang w:val="en-US" w:eastAsia="en-US"/>
            </w:rPr>
          </w:rPrChange>
        </w:rPr>
        <w:t xml:space="preserve"> </w:t>
      </w:r>
      <w:proofErr w:type="spellStart"/>
      <w:r w:rsidR="00147826" w:rsidRPr="002A151E">
        <w:rPr>
          <w:rFonts w:asciiTheme="majorBidi" w:eastAsia="Calibri" w:hAnsiTheme="majorBidi" w:cstheme="majorBidi"/>
          <w:color w:val="000000"/>
          <w:sz w:val="24"/>
          <w:szCs w:val="24"/>
          <w:lang w:val="en-US" w:eastAsia="en-US"/>
          <w:rPrChange w:id="3764" w:author="Author">
            <w:rPr>
              <w:rFonts w:asciiTheme="majorBidi" w:eastAsia="Calibri" w:hAnsiTheme="majorBidi" w:cstheme="majorBidi"/>
              <w:color w:val="000000"/>
              <w:sz w:val="24"/>
              <w:szCs w:val="24"/>
              <w:lang w:val="en-US" w:eastAsia="en-US"/>
            </w:rPr>
          </w:rPrChange>
        </w:rPr>
        <w:t>berikut</w:t>
      </w:r>
      <w:proofErr w:type="spellEnd"/>
      <w:r w:rsidR="00147826" w:rsidRPr="002A151E">
        <w:rPr>
          <w:rFonts w:asciiTheme="majorBidi" w:eastAsia="Calibri" w:hAnsiTheme="majorBidi" w:cstheme="majorBidi"/>
          <w:color w:val="000000"/>
          <w:sz w:val="24"/>
          <w:szCs w:val="24"/>
          <w:lang w:val="en-US" w:eastAsia="en-US"/>
          <w:rPrChange w:id="3765" w:author="Author">
            <w:rPr>
              <w:rFonts w:asciiTheme="majorBidi" w:eastAsia="Calibri" w:hAnsiTheme="majorBidi" w:cstheme="majorBidi"/>
              <w:color w:val="000000"/>
              <w:sz w:val="24"/>
              <w:szCs w:val="24"/>
              <w:lang w:val="en-US" w:eastAsia="en-US"/>
            </w:rPr>
          </w:rPrChange>
        </w:rPr>
        <w:t>: 1)</w:t>
      </w:r>
      <w:r w:rsidRPr="002A151E">
        <w:rPr>
          <w:rFonts w:asciiTheme="majorBidi" w:eastAsia="Calibri" w:hAnsiTheme="majorBidi" w:cstheme="majorBidi"/>
          <w:color w:val="000000"/>
          <w:sz w:val="24"/>
          <w:szCs w:val="24"/>
          <w:lang w:val="en-US" w:eastAsia="en-US"/>
          <w:rPrChange w:id="376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67" w:author="Author">
            <w:rPr>
              <w:rFonts w:asciiTheme="majorBidi" w:eastAsia="Calibri" w:hAnsiTheme="majorBidi" w:cstheme="majorBidi"/>
              <w:color w:val="000000"/>
              <w:sz w:val="24"/>
              <w:szCs w:val="24"/>
              <w:lang w:val="en-US" w:eastAsia="en-US"/>
            </w:rPr>
          </w:rPrChange>
        </w:rPr>
        <w:t>Membantu</w:t>
      </w:r>
      <w:proofErr w:type="spellEnd"/>
      <w:r w:rsidRPr="002A151E">
        <w:rPr>
          <w:rFonts w:asciiTheme="majorBidi" w:eastAsia="Calibri" w:hAnsiTheme="majorBidi" w:cstheme="majorBidi"/>
          <w:color w:val="000000"/>
          <w:sz w:val="24"/>
          <w:szCs w:val="24"/>
          <w:lang w:val="en-US" w:eastAsia="en-US"/>
          <w:rPrChange w:id="376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69" w:author="Author">
            <w:rPr>
              <w:rFonts w:asciiTheme="majorBidi" w:eastAsia="Calibri" w:hAnsiTheme="majorBidi" w:cstheme="majorBidi"/>
              <w:color w:val="000000"/>
              <w:sz w:val="24"/>
              <w:szCs w:val="24"/>
              <w:lang w:val="en-US" w:eastAsia="en-US"/>
            </w:rPr>
          </w:rPrChange>
        </w:rPr>
        <w:t>daerah</w:t>
      </w:r>
      <w:proofErr w:type="spellEnd"/>
      <w:r w:rsidRPr="002A151E">
        <w:rPr>
          <w:rFonts w:asciiTheme="majorBidi" w:eastAsia="Calibri" w:hAnsiTheme="majorBidi" w:cstheme="majorBidi"/>
          <w:color w:val="000000"/>
          <w:sz w:val="24"/>
          <w:szCs w:val="24"/>
          <w:lang w:val="en-US" w:eastAsia="en-US"/>
          <w:rPrChange w:id="3770" w:author="Author">
            <w:rPr>
              <w:rFonts w:asciiTheme="majorBidi" w:eastAsia="Calibri" w:hAnsiTheme="majorBidi" w:cstheme="majorBidi"/>
              <w:color w:val="000000"/>
              <w:sz w:val="24"/>
              <w:szCs w:val="24"/>
              <w:lang w:val="en-US" w:eastAsia="en-US"/>
            </w:rPr>
          </w:rPrChange>
        </w:rPr>
        <w:t xml:space="preserve"> 3T </w:t>
      </w:r>
      <w:proofErr w:type="spellStart"/>
      <w:r w:rsidRPr="002A151E">
        <w:rPr>
          <w:rFonts w:asciiTheme="majorBidi" w:eastAsia="Calibri" w:hAnsiTheme="majorBidi" w:cstheme="majorBidi"/>
          <w:color w:val="000000"/>
          <w:sz w:val="24"/>
          <w:szCs w:val="24"/>
          <w:lang w:val="en-US" w:eastAsia="en-US"/>
          <w:rPrChange w:id="3771" w:author="Author">
            <w:rPr>
              <w:rFonts w:asciiTheme="majorBidi" w:eastAsia="Calibri" w:hAnsiTheme="majorBidi" w:cstheme="majorBidi"/>
              <w:color w:val="000000"/>
              <w:sz w:val="24"/>
              <w:szCs w:val="24"/>
              <w:lang w:val="en-US" w:eastAsia="en-US"/>
            </w:rPr>
          </w:rPrChange>
        </w:rPr>
        <w:t>dalam</w:t>
      </w:r>
      <w:proofErr w:type="spellEnd"/>
      <w:r w:rsidRPr="002A151E">
        <w:rPr>
          <w:rFonts w:asciiTheme="majorBidi" w:eastAsia="Calibri" w:hAnsiTheme="majorBidi" w:cstheme="majorBidi"/>
          <w:color w:val="000000"/>
          <w:sz w:val="24"/>
          <w:szCs w:val="24"/>
          <w:lang w:val="en-US" w:eastAsia="en-US"/>
          <w:rPrChange w:id="377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73" w:author="Author">
            <w:rPr>
              <w:rFonts w:asciiTheme="majorBidi" w:eastAsia="Calibri" w:hAnsiTheme="majorBidi" w:cstheme="majorBidi"/>
              <w:color w:val="000000"/>
              <w:sz w:val="24"/>
              <w:szCs w:val="24"/>
              <w:lang w:val="en-US" w:eastAsia="en-US"/>
            </w:rPr>
          </w:rPrChange>
        </w:rPr>
        <w:t>mengatasi</w:t>
      </w:r>
      <w:proofErr w:type="spellEnd"/>
      <w:r w:rsidRPr="002A151E">
        <w:rPr>
          <w:rFonts w:asciiTheme="majorBidi" w:eastAsia="Calibri" w:hAnsiTheme="majorBidi" w:cstheme="majorBidi"/>
          <w:color w:val="000000"/>
          <w:sz w:val="24"/>
          <w:szCs w:val="24"/>
          <w:lang w:val="en-US" w:eastAsia="en-US"/>
          <w:rPrChange w:id="377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75" w:author="Author">
            <w:rPr>
              <w:rFonts w:asciiTheme="majorBidi" w:eastAsia="Calibri" w:hAnsiTheme="majorBidi" w:cstheme="majorBidi"/>
              <w:color w:val="000000"/>
              <w:sz w:val="24"/>
              <w:szCs w:val="24"/>
              <w:lang w:val="en-US" w:eastAsia="en-US"/>
            </w:rPr>
          </w:rPrChange>
        </w:rPr>
        <w:t>permasalahan</w:t>
      </w:r>
      <w:proofErr w:type="spellEnd"/>
      <w:r w:rsidRPr="002A151E">
        <w:rPr>
          <w:rFonts w:asciiTheme="majorBidi" w:eastAsia="Calibri" w:hAnsiTheme="majorBidi" w:cstheme="majorBidi"/>
          <w:color w:val="000000"/>
          <w:sz w:val="24"/>
          <w:szCs w:val="24"/>
          <w:lang w:val="en-US" w:eastAsia="en-US"/>
          <w:rPrChange w:id="377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77" w:author="Author">
            <w:rPr>
              <w:rFonts w:asciiTheme="majorBidi" w:eastAsia="Calibri" w:hAnsiTheme="majorBidi" w:cstheme="majorBidi"/>
              <w:color w:val="000000"/>
              <w:sz w:val="24"/>
              <w:szCs w:val="24"/>
              <w:lang w:val="en-US" w:eastAsia="en-US"/>
            </w:rPr>
          </w:rPrChange>
        </w:rPr>
        <w:t>pendidikan</w:t>
      </w:r>
      <w:proofErr w:type="spellEnd"/>
      <w:r w:rsidRPr="002A151E">
        <w:rPr>
          <w:rFonts w:asciiTheme="majorBidi" w:eastAsia="Calibri" w:hAnsiTheme="majorBidi" w:cstheme="majorBidi"/>
          <w:color w:val="000000"/>
          <w:sz w:val="24"/>
          <w:szCs w:val="24"/>
          <w:lang w:val="en-US" w:eastAsia="en-US"/>
          <w:rPrChange w:id="377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79" w:author="Author">
            <w:rPr>
              <w:rFonts w:asciiTheme="majorBidi" w:eastAsia="Calibri" w:hAnsiTheme="majorBidi" w:cstheme="majorBidi"/>
              <w:color w:val="000000"/>
              <w:sz w:val="24"/>
              <w:szCs w:val="24"/>
              <w:lang w:val="en-US" w:eastAsia="en-US"/>
            </w:rPr>
          </w:rPrChange>
        </w:rPr>
        <w:t>terutama</w:t>
      </w:r>
      <w:proofErr w:type="spellEnd"/>
      <w:r w:rsidRPr="002A151E">
        <w:rPr>
          <w:rFonts w:asciiTheme="majorBidi" w:eastAsia="Calibri" w:hAnsiTheme="majorBidi" w:cstheme="majorBidi"/>
          <w:color w:val="000000"/>
          <w:sz w:val="24"/>
          <w:szCs w:val="24"/>
          <w:lang w:val="en-US" w:eastAsia="en-US"/>
          <w:rPrChange w:id="378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81" w:author="Author">
            <w:rPr>
              <w:rFonts w:asciiTheme="majorBidi" w:eastAsia="Calibri" w:hAnsiTheme="majorBidi" w:cstheme="majorBidi"/>
              <w:color w:val="000000"/>
              <w:sz w:val="24"/>
              <w:szCs w:val="24"/>
              <w:lang w:val="en-US" w:eastAsia="en-US"/>
            </w:rPr>
          </w:rPrChange>
        </w:rPr>
        <w:t>kekurangan</w:t>
      </w:r>
      <w:proofErr w:type="spellEnd"/>
      <w:r w:rsidRPr="002A151E">
        <w:rPr>
          <w:rFonts w:asciiTheme="majorBidi" w:eastAsia="Calibri" w:hAnsiTheme="majorBidi" w:cstheme="majorBidi"/>
          <w:color w:val="000000"/>
          <w:sz w:val="24"/>
          <w:szCs w:val="24"/>
          <w:lang w:val="en-US" w:eastAsia="en-US"/>
          <w:rPrChange w:id="378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83" w:author="Author">
            <w:rPr>
              <w:rFonts w:asciiTheme="majorBidi" w:eastAsia="Calibri" w:hAnsiTheme="majorBidi" w:cstheme="majorBidi"/>
              <w:color w:val="000000"/>
              <w:sz w:val="24"/>
              <w:szCs w:val="24"/>
              <w:lang w:val="en-US" w:eastAsia="en-US"/>
            </w:rPr>
          </w:rPrChange>
        </w:rPr>
        <w:t>tenaga</w:t>
      </w:r>
      <w:proofErr w:type="spellEnd"/>
      <w:r w:rsidRPr="002A151E">
        <w:rPr>
          <w:rFonts w:asciiTheme="majorBidi" w:eastAsia="Calibri" w:hAnsiTheme="majorBidi" w:cstheme="majorBidi"/>
          <w:color w:val="000000"/>
          <w:sz w:val="24"/>
          <w:szCs w:val="24"/>
          <w:lang w:val="en-US" w:eastAsia="en-US"/>
          <w:rPrChange w:id="378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85" w:author="Author">
            <w:rPr>
              <w:rFonts w:asciiTheme="majorBidi" w:eastAsia="Calibri" w:hAnsiTheme="majorBidi" w:cstheme="majorBidi"/>
              <w:color w:val="000000"/>
              <w:sz w:val="24"/>
              <w:szCs w:val="24"/>
              <w:lang w:val="en-US" w:eastAsia="en-US"/>
            </w:rPr>
          </w:rPrChange>
        </w:rPr>
        <w:t>pendidik</w:t>
      </w:r>
      <w:proofErr w:type="spellEnd"/>
      <w:r w:rsidRPr="002A151E">
        <w:rPr>
          <w:rFonts w:asciiTheme="majorBidi" w:eastAsia="Calibri" w:hAnsiTheme="majorBidi" w:cstheme="majorBidi"/>
          <w:color w:val="000000"/>
          <w:sz w:val="24"/>
          <w:szCs w:val="24"/>
          <w:lang w:val="en-US" w:eastAsia="en-US"/>
          <w:rPrChange w:id="3786" w:author="Author">
            <w:rPr>
              <w:rFonts w:asciiTheme="majorBidi" w:eastAsia="Calibri" w:hAnsiTheme="majorBidi" w:cstheme="majorBidi"/>
              <w:color w:val="000000"/>
              <w:sz w:val="24"/>
              <w:szCs w:val="24"/>
              <w:lang w:val="en-US" w:eastAsia="en-US"/>
            </w:rPr>
          </w:rPrChange>
        </w:rPr>
        <w:t>, 2</w:t>
      </w:r>
      <w:r w:rsidR="00147826" w:rsidRPr="002A151E">
        <w:rPr>
          <w:rFonts w:asciiTheme="majorBidi" w:eastAsia="Calibri" w:hAnsiTheme="majorBidi" w:cstheme="majorBidi"/>
          <w:color w:val="000000"/>
          <w:sz w:val="24"/>
          <w:szCs w:val="24"/>
          <w:lang w:val="id-ID" w:eastAsia="en-US"/>
          <w:rPrChange w:id="3787"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78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89" w:author="Author">
            <w:rPr>
              <w:rFonts w:asciiTheme="majorBidi" w:eastAsia="Calibri" w:hAnsiTheme="majorBidi" w:cstheme="majorBidi"/>
              <w:color w:val="000000"/>
              <w:sz w:val="24"/>
              <w:szCs w:val="24"/>
              <w:lang w:val="en-US" w:eastAsia="en-US"/>
            </w:rPr>
          </w:rPrChange>
        </w:rPr>
        <w:t>Memberikan</w:t>
      </w:r>
      <w:proofErr w:type="spellEnd"/>
      <w:r w:rsidRPr="002A151E">
        <w:rPr>
          <w:rFonts w:asciiTheme="majorBidi" w:eastAsia="Calibri" w:hAnsiTheme="majorBidi" w:cstheme="majorBidi"/>
          <w:color w:val="000000"/>
          <w:sz w:val="24"/>
          <w:szCs w:val="24"/>
          <w:lang w:val="en-US" w:eastAsia="en-US"/>
          <w:rPrChange w:id="379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91" w:author="Author">
            <w:rPr>
              <w:rFonts w:asciiTheme="majorBidi" w:eastAsia="Calibri" w:hAnsiTheme="majorBidi" w:cstheme="majorBidi"/>
              <w:color w:val="000000"/>
              <w:sz w:val="24"/>
              <w:szCs w:val="24"/>
              <w:lang w:val="en-US" w:eastAsia="en-US"/>
            </w:rPr>
          </w:rPrChange>
        </w:rPr>
        <w:t>pengalaman</w:t>
      </w:r>
      <w:proofErr w:type="spellEnd"/>
      <w:r w:rsidRPr="002A151E">
        <w:rPr>
          <w:rFonts w:asciiTheme="majorBidi" w:eastAsia="Calibri" w:hAnsiTheme="majorBidi" w:cstheme="majorBidi"/>
          <w:color w:val="000000"/>
          <w:sz w:val="24"/>
          <w:szCs w:val="24"/>
          <w:lang w:val="en-US" w:eastAsia="en-US"/>
          <w:rPrChange w:id="379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93" w:author="Author">
            <w:rPr>
              <w:rFonts w:asciiTheme="majorBidi" w:eastAsia="Calibri" w:hAnsiTheme="majorBidi" w:cstheme="majorBidi"/>
              <w:color w:val="000000"/>
              <w:sz w:val="24"/>
              <w:szCs w:val="24"/>
              <w:lang w:val="en-US" w:eastAsia="en-US"/>
            </w:rPr>
          </w:rPrChange>
        </w:rPr>
        <w:t>pengabdian</w:t>
      </w:r>
      <w:proofErr w:type="spellEnd"/>
      <w:r w:rsidRPr="002A151E">
        <w:rPr>
          <w:rFonts w:asciiTheme="majorBidi" w:eastAsia="Calibri" w:hAnsiTheme="majorBidi" w:cstheme="majorBidi"/>
          <w:color w:val="000000"/>
          <w:sz w:val="24"/>
          <w:szCs w:val="24"/>
          <w:lang w:val="en-US" w:eastAsia="en-US"/>
          <w:rPrChange w:id="379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95" w:author="Author">
            <w:rPr>
              <w:rFonts w:asciiTheme="majorBidi" w:eastAsia="Calibri" w:hAnsiTheme="majorBidi" w:cstheme="majorBidi"/>
              <w:color w:val="000000"/>
              <w:sz w:val="24"/>
              <w:szCs w:val="24"/>
              <w:lang w:val="en-US" w:eastAsia="en-US"/>
            </w:rPr>
          </w:rPrChange>
        </w:rPr>
        <w:t>kepada</w:t>
      </w:r>
      <w:proofErr w:type="spellEnd"/>
      <w:r w:rsidRPr="002A151E">
        <w:rPr>
          <w:rFonts w:asciiTheme="majorBidi" w:eastAsia="Calibri" w:hAnsiTheme="majorBidi" w:cstheme="majorBidi"/>
          <w:color w:val="000000"/>
          <w:sz w:val="24"/>
          <w:szCs w:val="24"/>
          <w:lang w:val="en-US" w:eastAsia="en-US"/>
          <w:rPrChange w:id="379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797" w:author="Author">
            <w:rPr>
              <w:rFonts w:asciiTheme="majorBidi" w:eastAsia="Calibri" w:hAnsiTheme="majorBidi" w:cstheme="majorBidi"/>
              <w:color w:val="000000"/>
              <w:sz w:val="24"/>
              <w:szCs w:val="24"/>
              <w:lang w:val="en-US" w:eastAsia="en-US"/>
            </w:rPr>
          </w:rPrChange>
        </w:rPr>
        <w:t>Sarjana</w:t>
      </w:r>
      <w:proofErr w:type="spellEnd"/>
      <w:r w:rsidRPr="002A151E">
        <w:rPr>
          <w:rFonts w:asciiTheme="majorBidi" w:eastAsia="Calibri" w:hAnsiTheme="majorBidi" w:cstheme="majorBidi"/>
          <w:color w:val="000000"/>
          <w:sz w:val="24"/>
          <w:szCs w:val="24"/>
          <w:lang w:val="en-US" w:eastAsia="en-US"/>
          <w:rPrChange w:id="3798" w:author="Author">
            <w:rPr>
              <w:rFonts w:asciiTheme="majorBidi" w:eastAsia="Calibri" w:hAnsiTheme="majorBidi" w:cstheme="majorBidi"/>
              <w:color w:val="000000"/>
              <w:sz w:val="24"/>
              <w:szCs w:val="24"/>
              <w:lang w:val="en-US" w:eastAsia="en-US"/>
            </w:rPr>
          </w:rPrChange>
        </w:rPr>
        <w:t xml:space="preserve"> Pendidikan </w:t>
      </w:r>
      <w:proofErr w:type="spellStart"/>
      <w:r w:rsidRPr="002A151E">
        <w:rPr>
          <w:rFonts w:asciiTheme="majorBidi" w:eastAsia="Calibri" w:hAnsiTheme="majorBidi" w:cstheme="majorBidi"/>
          <w:color w:val="000000"/>
          <w:sz w:val="24"/>
          <w:szCs w:val="24"/>
          <w:lang w:val="en-US" w:eastAsia="en-US"/>
          <w:rPrChange w:id="3799" w:author="Author">
            <w:rPr>
              <w:rFonts w:asciiTheme="majorBidi" w:eastAsia="Calibri" w:hAnsiTheme="majorBidi" w:cstheme="majorBidi"/>
              <w:color w:val="000000"/>
              <w:sz w:val="24"/>
              <w:szCs w:val="24"/>
              <w:lang w:val="en-US" w:eastAsia="en-US"/>
            </w:rPr>
          </w:rPrChange>
        </w:rPr>
        <w:t>sehingga</w:t>
      </w:r>
      <w:proofErr w:type="spellEnd"/>
      <w:r w:rsidRPr="002A151E">
        <w:rPr>
          <w:rFonts w:asciiTheme="majorBidi" w:eastAsia="Calibri" w:hAnsiTheme="majorBidi" w:cstheme="majorBidi"/>
          <w:color w:val="000000"/>
          <w:sz w:val="24"/>
          <w:szCs w:val="24"/>
          <w:lang w:val="en-US" w:eastAsia="en-US"/>
          <w:rPrChange w:id="380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01" w:author="Author">
            <w:rPr>
              <w:rFonts w:asciiTheme="majorBidi" w:eastAsia="Calibri" w:hAnsiTheme="majorBidi" w:cstheme="majorBidi"/>
              <w:color w:val="000000"/>
              <w:sz w:val="24"/>
              <w:szCs w:val="24"/>
              <w:lang w:val="en-US" w:eastAsia="en-US"/>
            </w:rPr>
          </w:rPrChange>
        </w:rPr>
        <w:t>terbentuk</w:t>
      </w:r>
      <w:proofErr w:type="spellEnd"/>
      <w:r w:rsidRPr="002A151E">
        <w:rPr>
          <w:rFonts w:asciiTheme="majorBidi" w:eastAsia="Calibri" w:hAnsiTheme="majorBidi" w:cstheme="majorBidi"/>
          <w:color w:val="000000"/>
          <w:sz w:val="24"/>
          <w:szCs w:val="24"/>
          <w:lang w:val="en-US" w:eastAsia="en-US"/>
          <w:rPrChange w:id="380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03" w:author="Author">
            <w:rPr>
              <w:rFonts w:asciiTheme="majorBidi" w:eastAsia="Calibri" w:hAnsiTheme="majorBidi" w:cstheme="majorBidi"/>
              <w:color w:val="000000"/>
              <w:sz w:val="24"/>
              <w:szCs w:val="24"/>
              <w:lang w:val="en-US" w:eastAsia="en-US"/>
            </w:rPr>
          </w:rPrChange>
        </w:rPr>
        <w:t>sikap</w:t>
      </w:r>
      <w:proofErr w:type="spellEnd"/>
      <w:r w:rsidRPr="002A151E">
        <w:rPr>
          <w:rFonts w:asciiTheme="majorBidi" w:eastAsia="Calibri" w:hAnsiTheme="majorBidi" w:cstheme="majorBidi"/>
          <w:color w:val="000000"/>
          <w:sz w:val="24"/>
          <w:szCs w:val="24"/>
          <w:lang w:val="en-US" w:eastAsia="en-US"/>
          <w:rPrChange w:id="380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05" w:author="Author">
            <w:rPr>
              <w:rFonts w:asciiTheme="majorBidi" w:eastAsia="Calibri" w:hAnsiTheme="majorBidi" w:cstheme="majorBidi"/>
              <w:color w:val="000000"/>
              <w:sz w:val="24"/>
              <w:szCs w:val="24"/>
              <w:lang w:val="en-US" w:eastAsia="en-US"/>
            </w:rPr>
          </w:rPrChange>
        </w:rPr>
        <w:t>profesional</w:t>
      </w:r>
      <w:proofErr w:type="spellEnd"/>
      <w:r w:rsidRPr="002A151E">
        <w:rPr>
          <w:rFonts w:asciiTheme="majorBidi" w:eastAsia="Calibri" w:hAnsiTheme="majorBidi" w:cstheme="majorBidi"/>
          <w:color w:val="000000"/>
          <w:sz w:val="24"/>
          <w:szCs w:val="24"/>
          <w:lang w:val="en-US" w:eastAsia="en-US"/>
          <w:rPrChange w:id="3806" w:author="Author">
            <w:rPr>
              <w:rFonts w:asciiTheme="majorBidi" w:eastAsia="Calibri" w:hAnsiTheme="majorBidi" w:cstheme="majorBidi"/>
              <w:color w:val="000000"/>
              <w:sz w:val="24"/>
              <w:szCs w:val="24"/>
              <w:lang w:val="en-US" w:eastAsia="en-US"/>
            </w:rPr>
          </w:rPrChange>
        </w:rPr>
        <w:t xml:space="preserve"> dan </w:t>
      </w:r>
      <w:proofErr w:type="spellStart"/>
      <w:r w:rsidRPr="002A151E">
        <w:rPr>
          <w:rFonts w:asciiTheme="majorBidi" w:eastAsia="Calibri" w:hAnsiTheme="majorBidi" w:cstheme="majorBidi"/>
          <w:color w:val="000000"/>
          <w:sz w:val="24"/>
          <w:szCs w:val="24"/>
          <w:lang w:val="en-US" w:eastAsia="en-US"/>
          <w:rPrChange w:id="3807" w:author="Author">
            <w:rPr>
              <w:rFonts w:asciiTheme="majorBidi" w:eastAsia="Calibri" w:hAnsiTheme="majorBidi" w:cstheme="majorBidi"/>
              <w:color w:val="000000"/>
              <w:sz w:val="24"/>
              <w:szCs w:val="24"/>
              <w:lang w:val="en-US" w:eastAsia="en-US"/>
            </w:rPr>
          </w:rPrChange>
        </w:rPr>
        <w:t>terampil</w:t>
      </w:r>
      <w:proofErr w:type="spellEnd"/>
      <w:r w:rsidRPr="002A151E">
        <w:rPr>
          <w:rFonts w:asciiTheme="majorBidi" w:eastAsia="Calibri" w:hAnsiTheme="majorBidi" w:cstheme="majorBidi"/>
          <w:color w:val="000000"/>
          <w:sz w:val="24"/>
          <w:szCs w:val="24"/>
          <w:lang w:val="en-US" w:eastAsia="en-US"/>
          <w:rPrChange w:id="380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09" w:author="Author">
            <w:rPr>
              <w:rFonts w:asciiTheme="majorBidi" w:eastAsia="Calibri" w:hAnsiTheme="majorBidi" w:cstheme="majorBidi"/>
              <w:color w:val="000000"/>
              <w:sz w:val="24"/>
              <w:szCs w:val="24"/>
              <w:lang w:val="en-US" w:eastAsia="en-US"/>
            </w:rPr>
          </w:rPrChange>
        </w:rPr>
        <w:t>dalam</w:t>
      </w:r>
      <w:proofErr w:type="spellEnd"/>
      <w:r w:rsidRPr="002A151E">
        <w:rPr>
          <w:rFonts w:asciiTheme="majorBidi" w:eastAsia="Calibri" w:hAnsiTheme="majorBidi" w:cstheme="majorBidi"/>
          <w:color w:val="000000"/>
          <w:sz w:val="24"/>
          <w:szCs w:val="24"/>
          <w:lang w:val="en-US" w:eastAsia="en-US"/>
          <w:rPrChange w:id="381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11" w:author="Author">
            <w:rPr>
              <w:rFonts w:asciiTheme="majorBidi" w:eastAsia="Calibri" w:hAnsiTheme="majorBidi" w:cstheme="majorBidi"/>
              <w:color w:val="000000"/>
              <w:sz w:val="24"/>
              <w:szCs w:val="24"/>
              <w:lang w:val="en-US" w:eastAsia="en-US"/>
            </w:rPr>
          </w:rPrChange>
        </w:rPr>
        <w:t>memecahkan</w:t>
      </w:r>
      <w:proofErr w:type="spellEnd"/>
      <w:r w:rsidRPr="002A151E">
        <w:rPr>
          <w:rFonts w:asciiTheme="majorBidi" w:eastAsia="Calibri" w:hAnsiTheme="majorBidi" w:cstheme="majorBidi"/>
          <w:color w:val="000000"/>
          <w:sz w:val="24"/>
          <w:szCs w:val="24"/>
          <w:lang w:val="en-US" w:eastAsia="en-US"/>
          <w:rPrChange w:id="381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13" w:author="Author">
            <w:rPr>
              <w:rFonts w:asciiTheme="majorBidi" w:eastAsia="Calibri" w:hAnsiTheme="majorBidi" w:cstheme="majorBidi"/>
              <w:color w:val="000000"/>
              <w:sz w:val="24"/>
              <w:szCs w:val="24"/>
              <w:lang w:val="en-US" w:eastAsia="en-US"/>
            </w:rPr>
          </w:rPrChange>
        </w:rPr>
        <w:t>masalah</w:t>
      </w:r>
      <w:proofErr w:type="spellEnd"/>
      <w:r w:rsidRPr="002A151E">
        <w:rPr>
          <w:rFonts w:asciiTheme="majorBidi" w:eastAsia="Calibri" w:hAnsiTheme="majorBidi" w:cstheme="majorBidi"/>
          <w:color w:val="000000"/>
          <w:sz w:val="24"/>
          <w:szCs w:val="24"/>
          <w:lang w:val="en-US" w:eastAsia="en-US"/>
          <w:rPrChange w:id="381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15" w:author="Author">
            <w:rPr>
              <w:rFonts w:asciiTheme="majorBidi" w:eastAsia="Calibri" w:hAnsiTheme="majorBidi" w:cstheme="majorBidi"/>
              <w:color w:val="000000"/>
              <w:sz w:val="24"/>
              <w:szCs w:val="24"/>
              <w:lang w:val="en-US" w:eastAsia="en-US"/>
            </w:rPr>
          </w:rPrChange>
        </w:rPr>
        <w:t>pendidikan</w:t>
      </w:r>
      <w:proofErr w:type="spellEnd"/>
      <w:r w:rsidRPr="002A151E">
        <w:rPr>
          <w:rFonts w:asciiTheme="majorBidi" w:eastAsia="Calibri" w:hAnsiTheme="majorBidi" w:cstheme="majorBidi"/>
          <w:color w:val="000000"/>
          <w:sz w:val="24"/>
          <w:szCs w:val="24"/>
          <w:lang w:val="en-US" w:eastAsia="en-US"/>
          <w:rPrChange w:id="3816" w:author="Author">
            <w:rPr>
              <w:rFonts w:asciiTheme="majorBidi" w:eastAsia="Calibri" w:hAnsiTheme="majorBidi" w:cstheme="majorBidi"/>
              <w:color w:val="000000"/>
              <w:sz w:val="24"/>
              <w:szCs w:val="24"/>
              <w:lang w:val="en-US" w:eastAsia="en-US"/>
            </w:rPr>
          </w:rPrChange>
        </w:rPr>
        <w:t>, 3</w:t>
      </w:r>
      <w:r w:rsidR="00147826" w:rsidRPr="002A151E">
        <w:rPr>
          <w:rFonts w:asciiTheme="majorBidi" w:eastAsia="Calibri" w:hAnsiTheme="majorBidi" w:cstheme="majorBidi"/>
          <w:color w:val="000000"/>
          <w:sz w:val="24"/>
          <w:szCs w:val="24"/>
          <w:lang w:val="id-ID" w:eastAsia="en-US"/>
          <w:rPrChange w:id="3817"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81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19" w:author="Author">
            <w:rPr>
              <w:rFonts w:asciiTheme="majorBidi" w:eastAsia="Calibri" w:hAnsiTheme="majorBidi" w:cstheme="majorBidi"/>
              <w:color w:val="000000"/>
              <w:sz w:val="24"/>
              <w:szCs w:val="24"/>
              <w:lang w:val="en-US" w:eastAsia="en-US"/>
            </w:rPr>
          </w:rPrChange>
        </w:rPr>
        <w:t>Menumbuhkan</w:t>
      </w:r>
      <w:proofErr w:type="spellEnd"/>
      <w:r w:rsidRPr="002A151E">
        <w:rPr>
          <w:rFonts w:asciiTheme="majorBidi" w:eastAsia="Calibri" w:hAnsiTheme="majorBidi" w:cstheme="majorBidi"/>
          <w:color w:val="000000"/>
          <w:sz w:val="24"/>
          <w:szCs w:val="24"/>
          <w:lang w:val="en-US" w:eastAsia="en-US"/>
          <w:rPrChange w:id="382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21" w:author="Author">
            <w:rPr>
              <w:rFonts w:asciiTheme="majorBidi" w:eastAsia="Calibri" w:hAnsiTheme="majorBidi" w:cstheme="majorBidi"/>
              <w:color w:val="000000"/>
              <w:sz w:val="24"/>
              <w:szCs w:val="24"/>
              <w:lang w:val="en-US" w:eastAsia="en-US"/>
            </w:rPr>
          </w:rPrChange>
        </w:rPr>
        <w:t>sikap</w:t>
      </w:r>
      <w:proofErr w:type="spellEnd"/>
      <w:r w:rsidRPr="002A151E">
        <w:rPr>
          <w:rFonts w:asciiTheme="majorBidi" w:eastAsia="Calibri" w:hAnsiTheme="majorBidi" w:cstheme="majorBidi"/>
          <w:color w:val="000000"/>
          <w:sz w:val="24"/>
          <w:szCs w:val="24"/>
          <w:lang w:val="en-US" w:eastAsia="en-US"/>
          <w:rPrChange w:id="382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23" w:author="Author">
            <w:rPr>
              <w:rFonts w:asciiTheme="majorBidi" w:eastAsia="Calibri" w:hAnsiTheme="majorBidi" w:cstheme="majorBidi"/>
              <w:color w:val="000000"/>
              <w:sz w:val="24"/>
              <w:szCs w:val="24"/>
              <w:lang w:val="en-US" w:eastAsia="en-US"/>
            </w:rPr>
          </w:rPrChange>
        </w:rPr>
        <w:t>cinta</w:t>
      </w:r>
      <w:proofErr w:type="spellEnd"/>
      <w:r w:rsidRPr="002A151E">
        <w:rPr>
          <w:rFonts w:asciiTheme="majorBidi" w:eastAsia="Calibri" w:hAnsiTheme="majorBidi" w:cstheme="majorBidi"/>
          <w:color w:val="000000"/>
          <w:sz w:val="24"/>
          <w:szCs w:val="24"/>
          <w:lang w:val="en-US" w:eastAsia="en-US"/>
          <w:rPrChange w:id="382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25" w:author="Author">
            <w:rPr>
              <w:rFonts w:asciiTheme="majorBidi" w:eastAsia="Calibri" w:hAnsiTheme="majorBidi" w:cstheme="majorBidi"/>
              <w:color w:val="000000"/>
              <w:sz w:val="24"/>
              <w:szCs w:val="24"/>
              <w:lang w:val="en-US" w:eastAsia="en-US"/>
            </w:rPr>
          </w:rPrChange>
        </w:rPr>
        <w:t>tanah</w:t>
      </w:r>
      <w:proofErr w:type="spellEnd"/>
      <w:r w:rsidRPr="002A151E">
        <w:rPr>
          <w:rFonts w:asciiTheme="majorBidi" w:eastAsia="Calibri" w:hAnsiTheme="majorBidi" w:cstheme="majorBidi"/>
          <w:color w:val="000000"/>
          <w:sz w:val="24"/>
          <w:szCs w:val="24"/>
          <w:lang w:val="en-US" w:eastAsia="en-US"/>
          <w:rPrChange w:id="3826" w:author="Author">
            <w:rPr>
              <w:rFonts w:asciiTheme="majorBidi" w:eastAsia="Calibri" w:hAnsiTheme="majorBidi" w:cstheme="majorBidi"/>
              <w:color w:val="000000"/>
              <w:sz w:val="24"/>
              <w:szCs w:val="24"/>
              <w:lang w:val="en-US" w:eastAsia="en-US"/>
            </w:rPr>
          </w:rPrChange>
        </w:rPr>
        <w:t xml:space="preserve"> air, </w:t>
      </w:r>
      <w:proofErr w:type="spellStart"/>
      <w:r w:rsidRPr="002A151E">
        <w:rPr>
          <w:rFonts w:asciiTheme="majorBidi" w:eastAsia="Calibri" w:hAnsiTheme="majorBidi" w:cstheme="majorBidi"/>
          <w:color w:val="000000"/>
          <w:sz w:val="24"/>
          <w:szCs w:val="24"/>
          <w:lang w:val="en-US" w:eastAsia="en-US"/>
          <w:rPrChange w:id="3827" w:author="Author">
            <w:rPr>
              <w:rFonts w:asciiTheme="majorBidi" w:eastAsia="Calibri" w:hAnsiTheme="majorBidi" w:cstheme="majorBidi"/>
              <w:color w:val="000000"/>
              <w:sz w:val="24"/>
              <w:szCs w:val="24"/>
              <w:lang w:val="en-US" w:eastAsia="en-US"/>
            </w:rPr>
          </w:rPrChange>
        </w:rPr>
        <w:t>bela</w:t>
      </w:r>
      <w:proofErr w:type="spellEnd"/>
      <w:r w:rsidRPr="002A151E">
        <w:rPr>
          <w:rFonts w:asciiTheme="majorBidi" w:eastAsia="Calibri" w:hAnsiTheme="majorBidi" w:cstheme="majorBidi"/>
          <w:color w:val="000000"/>
          <w:sz w:val="24"/>
          <w:szCs w:val="24"/>
          <w:lang w:val="en-US" w:eastAsia="en-US"/>
          <w:rPrChange w:id="3828" w:author="Author">
            <w:rPr>
              <w:rFonts w:asciiTheme="majorBidi" w:eastAsia="Calibri" w:hAnsiTheme="majorBidi" w:cstheme="majorBidi"/>
              <w:color w:val="000000"/>
              <w:sz w:val="24"/>
              <w:szCs w:val="24"/>
              <w:lang w:val="en-US" w:eastAsia="en-US"/>
            </w:rPr>
          </w:rPrChange>
        </w:rPr>
        <w:t xml:space="preserve"> negara, </w:t>
      </w:r>
      <w:proofErr w:type="spellStart"/>
      <w:r w:rsidRPr="002A151E">
        <w:rPr>
          <w:rFonts w:asciiTheme="majorBidi" w:eastAsia="Calibri" w:hAnsiTheme="majorBidi" w:cstheme="majorBidi"/>
          <w:color w:val="000000"/>
          <w:sz w:val="24"/>
          <w:szCs w:val="24"/>
          <w:lang w:val="en-US" w:eastAsia="en-US"/>
          <w:rPrChange w:id="3829" w:author="Author">
            <w:rPr>
              <w:rFonts w:asciiTheme="majorBidi" w:eastAsia="Calibri" w:hAnsiTheme="majorBidi" w:cstheme="majorBidi"/>
              <w:color w:val="000000"/>
              <w:sz w:val="24"/>
              <w:szCs w:val="24"/>
              <w:lang w:val="en-US" w:eastAsia="en-US"/>
            </w:rPr>
          </w:rPrChange>
        </w:rPr>
        <w:t>peduli</w:t>
      </w:r>
      <w:proofErr w:type="spellEnd"/>
      <w:r w:rsidRPr="002A151E">
        <w:rPr>
          <w:rFonts w:asciiTheme="majorBidi" w:eastAsia="Calibri" w:hAnsiTheme="majorBidi" w:cstheme="majorBidi"/>
          <w:color w:val="000000"/>
          <w:sz w:val="24"/>
          <w:szCs w:val="24"/>
          <w:lang w:val="en-US" w:eastAsia="en-US"/>
          <w:rPrChange w:id="383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31" w:author="Author">
            <w:rPr>
              <w:rFonts w:asciiTheme="majorBidi" w:eastAsia="Calibri" w:hAnsiTheme="majorBidi" w:cstheme="majorBidi"/>
              <w:color w:val="000000"/>
              <w:sz w:val="24"/>
              <w:szCs w:val="24"/>
              <w:lang w:val="en-US" w:eastAsia="en-US"/>
            </w:rPr>
          </w:rPrChange>
        </w:rPr>
        <w:t>empati</w:t>
      </w:r>
      <w:proofErr w:type="spellEnd"/>
      <w:r w:rsidRPr="002A151E">
        <w:rPr>
          <w:rFonts w:asciiTheme="majorBidi" w:eastAsia="Calibri" w:hAnsiTheme="majorBidi" w:cstheme="majorBidi"/>
          <w:color w:val="000000"/>
          <w:sz w:val="24"/>
          <w:szCs w:val="24"/>
          <w:lang w:val="en-US" w:eastAsia="en-US"/>
          <w:rPrChange w:id="383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33" w:author="Author">
            <w:rPr>
              <w:rFonts w:asciiTheme="majorBidi" w:eastAsia="Calibri" w:hAnsiTheme="majorBidi" w:cstheme="majorBidi"/>
              <w:color w:val="000000"/>
              <w:sz w:val="24"/>
              <w:szCs w:val="24"/>
              <w:lang w:val="en-US" w:eastAsia="en-US"/>
            </w:rPr>
          </w:rPrChange>
        </w:rPr>
        <w:t>terampil</w:t>
      </w:r>
      <w:proofErr w:type="spellEnd"/>
      <w:r w:rsidRPr="002A151E">
        <w:rPr>
          <w:rFonts w:asciiTheme="majorBidi" w:eastAsia="Calibri" w:hAnsiTheme="majorBidi" w:cstheme="majorBidi"/>
          <w:color w:val="000000"/>
          <w:sz w:val="24"/>
          <w:szCs w:val="24"/>
          <w:lang w:val="en-US" w:eastAsia="en-US"/>
          <w:rPrChange w:id="383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35" w:author="Author">
            <w:rPr>
              <w:rFonts w:asciiTheme="majorBidi" w:eastAsia="Calibri" w:hAnsiTheme="majorBidi" w:cstheme="majorBidi"/>
              <w:color w:val="000000"/>
              <w:sz w:val="24"/>
              <w:szCs w:val="24"/>
              <w:lang w:val="en-US" w:eastAsia="en-US"/>
            </w:rPr>
          </w:rPrChange>
        </w:rPr>
        <w:t>memecahkan</w:t>
      </w:r>
      <w:proofErr w:type="spellEnd"/>
      <w:r w:rsidRPr="002A151E">
        <w:rPr>
          <w:rFonts w:asciiTheme="majorBidi" w:eastAsia="Calibri" w:hAnsiTheme="majorBidi" w:cstheme="majorBidi"/>
          <w:color w:val="000000"/>
          <w:sz w:val="24"/>
          <w:szCs w:val="24"/>
          <w:lang w:val="en-US" w:eastAsia="en-US"/>
          <w:rPrChange w:id="383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37" w:author="Author">
            <w:rPr>
              <w:rFonts w:asciiTheme="majorBidi" w:eastAsia="Calibri" w:hAnsiTheme="majorBidi" w:cstheme="majorBidi"/>
              <w:color w:val="000000"/>
              <w:sz w:val="24"/>
              <w:szCs w:val="24"/>
              <w:lang w:val="en-US" w:eastAsia="en-US"/>
            </w:rPr>
          </w:rPrChange>
        </w:rPr>
        <w:t>masalah</w:t>
      </w:r>
      <w:proofErr w:type="spellEnd"/>
      <w:r w:rsidRPr="002A151E">
        <w:rPr>
          <w:rFonts w:asciiTheme="majorBidi" w:eastAsia="Calibri" w:hAnsiTheme="majorBidi" w:cstheme="majorBidi"/>
          <w:color w:val="000000"/>
          <w:sz w:val="24"/>
          <w:szCs w:val="24"/>
          <w:lang w:val="en-US" w:eastAsia="en-US"/>
          <w:rPrChange w:id="383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39" w:author="Author">
            <w:rPr>
              <w:rFonts w:asciiTheme="majorBidi" w:eastAsia="Calibri" w:hAnsiTheme="majorBidi" w:cstheme="majorBidi"/>
              <w:color w:val="000000"/>
              <w:sz w:val="24"/>
              <w:szCs w:val="24"/>
              <w:lang w:val="en-US" w:eastAsia="en-US"/>
            </w:rPr>
          </w:rPrChange>
        </w:rPr>
        <w:t>kependidikan</w:t>
      </w:r>
      <w:proofErr w:type="spellEnd"/>
      <w:r w:rsidRPr="002A151E">
        <w:rPr>
          <w:rFonts w:asciiTheme="majorBidi" w:eastAsia="Calibri" w:hAnsiTheme="majorBidi" w:cstheme="majorBidi"/>
          <w:color w:val="000000"/>
          <w:sz w:val="24"/>
          <w:szCs w:val="24"/>
          <w:lang w:val="en-US" w:eastAsia="en-US"/>
          <w:rPrChange w:id="3840" w:author="Author">
            <w:rPr>
              <w:rFonts w:asciiTheme="majorBidi" w:eastAsia="Calibri" w:hAnsiTheme="majorBidi" w:cstheme="majorBidi"/>
              <w:color w:val="000000"/>
              <w:sz w:val="24"/>
              <w:szCs w:val="24"/>
              <w:lang w:val="en-US" w:eastAsia="en-US"/>
            </w:rPr>
          </w:rPrChange>
        </w:rPr>
        <w:t xml:space="preserve">, dan </w:t>
      </w:r>
      <w:proofErr w:type="spellStart"/>
      <w:r w:rsidRPr="002A151E">
        <w:rPr>
          <w:rFonts w:asciiTheme="majorBidi" w:eastAsia="Calibri" w:hAnsiTheme="majorBidi" w:cstheme="majorBidi"/>
          <w:color w:val="000000"/>
          <w:sz w:val="24"/>
          <w:szCs w:val="24"/>
          <w:lang w:val="en-US" w:eastAsia="en-US"/>
          <w:rPrChange w:id="3841" w:author="Author">
            <w:rPr>
              <w:rFonts w:asciiTheme="majorBidi" w:eastAsia="Calibri" w:hAnsiTheme="majorBidi" w:cstheme="majorBidi"/>
              <w:color w:val="000000"/>
              <w:sz w:val="24"/>
              <w:szCs w:val="24"/>
              <w:lang w:val="en-US" w:eastAsia="en-US"/>
            </w:rPr>
          </w:rPrChange>
        </w:rPr>
        <w:t>bertanggung</w:t>
      </w:r>
      <w:proofErr w:type="spellEnd"/>
      <w:r w:rsidRPr="002A151E">
        <w:rPr>
          <w:rFonts w:asciiTheme="majorBidi" w:eastAsia="Calibri" w:hAnsiTheme="majorBidi" w:cstheme="majorBidi"/>
          <w:color w:val="000000"/>
          <w:sz w:val="24"/>
          <w:szCs w:val="24"/>
          <w:lang w:val="en-US" w:eastAsia="en-US"/>
          <w:rPrChange w:id="384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43" w:author="Author">
            <w:rPr>
              <w:rFonts w:asciiTheme="majorBidi" w:eastAsia="Calibri" w:hAnsiTheme="majorBidi" w:cstheme="majorBidi"/>
              <w:color w:val="000000"/>
              <w:sz w:val="24"/>
              <w:szCs w:val="24"/>
              <w:lang w:val="en-US" w:eastAsia="en-US"/>
            </w:rPr>
          </w:rPrChange>
        </w:rPr>
        <w:t>jawab</w:t>
      </w:r>
      <w:proofErr w:type="spellEnd"/>
      <w:r w:rsidRPr="002A151E">
        <w:rPr>
          <w:rFonts w:asciiTheme="majorBidi" w:eastAsia="Calibri" w:hAnsiTheme="majorBidi" w:cstheme="majorBidi"/>
          <w:color w:val="000000"/>
          <w:sz w:val="24"/>
          <w:szCs w:val="24"/>
          <w:lang w:val="en-US" w:eastAsia="en-US"/>
          <w:rPrChange w:id="384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45" w:author="Author">
            <w:rPr>
              <w:rFonts w:asciiTheme="majorBidi" w:eastAsia="Calibri" w:hAnsiTheme="majorBidi" w:cstheme="majorBidi"/>
              <w:color w:val="000000"/>
              <w:sz w:val="24"/>
              <w:szCs w:val="24"/>
              <w:lang w:val="en-US" w:eastAsia="en-US"/>
            </w:rPr>
          </w:rPrChange>
        </w:rPr>
        <w:t>terhadap</w:t>
      </w:r>
      <w:proofErr w:type="spellEnd"/>
      <w:r w:rsidRPr="002A151E">
        <w:rPr>
          <w:rFonts w:asciiTheme="majorBidi" w:eastAsia="Calibri" w:hAnsiTheme="majorBidi" w:cstheme="majorBidi"/>
          <w:color w:val="000000"/>
          <w:sz w:val="24"/>
          <w:szCs w:val="24"/>
          <w:lang w:val="en-US" w:eastAsia="en-US"/>
          <w:rPrChange w:id="384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47" w:author="Author">
            <w:rPr>
              <w:rFonts w:asciiTheme="majorBidi" w:eastAsia="Calibri" w:hAnsiTheme="majorBidi" w:cstheme="majorBidi"/>
              <w:color w:val="000000"/>
              <w:sz w:val="24"/>
              <w:szCs w:val="24"/>
              <w:lang w:val="en-US" w:eastAsia="en-US"/>
            </w:rPr>
          </w:rPrChange>
        </w:rPr>
        <w:t>kemajuan</w:t>
      </w:r>
      <w:proofErr w:type="spellEnd"/>
      <w:r w:rsidRPr="002A151E">
        <w:rPr>
          <w:rFonts w:asciiTheme="majorBidi" w:eastAsia="Calibri" w:hAnsiTheme="majorBidi" w:cstheme="majorBidi"/>
          <w:color w:val="000000"/>
          <w:sz w:val="24"/>
          <w:szCs w:val="24"/>
          <w:lang w:val="en-US" w:eastAsia="en-US"/>
          <w:rPrChange w:id="384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49" w:author="Author">
            <w:rPr>
              <w:rFonts w:asciiTheme="majorBidi" w:eastAsia="Calibri" w:hAnsiTheme="majorBidi" w:cstheme="majorBidi"/>
              <w:color w:val="000000"/>
              <w:sz w:val="24"/>
              <w:szCs w:val="24"/>
              <w:lang w:val="en-US" w:eastAsia="en-US"/>
            </w:rPr>
          </w:rPrChange>
        </w:rPr>
        <w:t>bangsa</w:t>
      </w:r>
      <w:proofErr w:type="spellEnd"/>
      <w:r w:rsidRPr="002A151E">
        <w:rPr>
          <w:rFonts w:asciiTheme="majorBidi" w:eastAsia="Calibri" w:hAnsiTheme="majorBidi" w:cstheme="majorBidi"/>
          <w:color w:val="000000"/>
          <w:sz w:val="24"/>
          <w:szCs w:val="24"/>
          <w:lang w:val="en-US" w:eastAsia="en-US"/>
          <w:rPrChange w:id="3850" w:author="Author">
            <w:rPr>
              <w:rFonts w:asciiTheme="majorBidi" w:eastAsia="Calibri" w:hAnsiTheme="majorBidi" w:cstheme="majorBidi"/>
              <w:color w:val="000000"/>
              <w:sz w:val="24"/>
              <w:szCs w:val="24"/>
              <w:lang w:val="en-US" w:eastAsia="en-US"/>
            </w:rPr>
          </w:rPrChange>
        </w:rPr>
        <w:t>; 4</w:t>
      </w:r>
      <w:r w:rsidR="00147826" w:rsidRPr="002A151E">
        <w:rPr>
          <w:rFonts w:asciiTheme="majorBidi" w:eastAsia="Calibri" w:hAnsiTheme="majorBidi" w:cstheme="majorBidi"/>
          <w:color w:val="000000"/>
          <w:sz w:val="24"/>
          <w:szCs w:val="24"/>
          <w:lang w:val="id-ID" w:eastAsia="en-US"/>
          <w:rPrChange w:id="3851"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85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53" w:author="Author">
            <w:rPr>
              <w:rFonts w:asciiTheme="majorBidi" w:eastAsia="Calibri" w:hAnsiTheme="majorBidi" w:cstheme="majorBidi"/>
              <w:color w:val="000000"/>
              <w:sz w:val="24"/>
              <w:szCs w:val="24"/>
              <w:lang w:val="en-US" w:eastAsia="en-US"/>
            </w:rPr>
          </w:rPrChange>
        </w:rPr>
        <w:t>Membangun</w:t>
      </w:r>
      <w:proofErr w:type="spellEnd"/>
      <w:r w:rsidRPr="002A151E">
        <w:rPr>
          <w:rFonts w:asciiTheme="majorBidi" w:eastAsia="Calibri" w:hAnsiTheme="majorBidi" w:cstheme="majorBidi"/>
          <w:color w:val="000000"/>
          <w:sz w:val="24"/>
          <w:szCs w:val="24"/>
          <w:lang w:val="en-US" w:eastAsia="en-US"/>
          <w:rPrChange w:id="385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55" w:author="Author">
            <w:rPr>
              <w:rFonts w:asciiTheme="majorBidi" w:eastAsia="Calibri" w:hAnsiTheme="majorBidi" w:cstheme="majorBidi"/>
              <w:color w:val="000000"/>
              <w:sz w:val="24"/>
              <w:szCs w:val="24"/>
              <w:lang w:val="en-US" w:eastAsia="en-US"/>
            </w:rPr>
          </w:rPrChange>
        </w:rPr>
        <w:t>daya</w:t>
      </w:r>
      <w:proofErr w:type="spellEnd"/>
      <w:r w:rsidRPr="002A151E">
        <w:rPr>
          <w:rFonts w:asciiTheme="majorBidi" w:eastAsia="Calibri" w:hAnsiTheme="majorBidi" w:cstheme="majorBidi"/>
          <w:color w:val="000000"/>
          <w:sz w:val="24"/>
          <w:szCs w:val="24"/>
          <w:lang w:val="en-US" w:eastAsia="en-US"/>
          <w:rPrChange w:id="385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57" w:author="Author">
            <w:rPr>
              <w:rFonts w:asciiTheme="majorBidi" w:eastAsia="Calibri" w:hAnsiTheme="majorBidi" w:cstheme="majorBidi"/>
              <w:color w:val="000000"/>
              <w:sz w:val="24"/>
              <w:szCs w:val="24"/>
              <w:lang w:val="en-US" w:eastAsia="en-US"/>
            </w:rPr>
          </w:rPrChange>
        </w:rPr>
        <w:t>juang</w:t>
      </w:r>
      <w:proofErr w:type="spellEnd"/>
      <w:r w:rsidRPr="002A151E">
        <w:rPr>
          <w:rFonts w:asciiTheme="majorBidi" w:eastAsia="Calibri" w:hAnsiTheme="majorBidi" w:cstheme="majorBidi"/>
          <w:color w:val="000000"/>
          <w:sz w:val="24"/>
          <w:szCs w:val="24"/>
          <w:lang w:val="en-US" w:eastAsia="en-US"/>
          <w:rPrChange w:id="3858" w:author="Author">
            <w:rPr>
              <w:rFonts w:asciiTheme="majorBidi" w:eastAsia="Calibri" w:hAnsiTheme="majorBidi" w:cstheme="majorBidi"/>
              <w:color w:val="000000"/>
              <w:sz w:val="24"/>
              <w:szCs w:val="24"/>
              <w:lang w:val="en-US" w:eastAsia="en-US"/>
            </w:rPr>
          </w:rPrChange>
        </w:rPr>
        <w:t xml:space="preserve"> dan </w:t>
      </w:r>
      <w:proofErr w:type="spellStart"/>
      <w:r w:rsidRPr="002A151E">
        <w:rPr>
          <w:rFonts w:asciiTheme="majorBidi" w:eastAsia="Calibri" w:hAnsiTheme="majorBidi" w:cstheme="majorBidi"/>
          <w:color w:val="000000"/>
          <w:sz w:val="24"/>
          <w:szCs w:val="24"/>
          <w:lang w:val="en-US" w:eastAsia="en-US"/>
          <w:rPrChange w:id="3859" w:author="Author">
            <w:rPr>
              <w:rFonts w:asciiTheme="majorBidi" w:eastAsia="Calibri" w:hAnsiTheme="majorBidi" w:cstheme="majorBidi"/>
              <w:color w:val="000000"/>
              <w:sz w:val="24"/>
              <w:szCs w:val="24"/>
              <w:lang w:val="en-US" w:eastAsia="en-US"/>
            </w:rPr>
          </w:rPrChange>
        </w:rPr>
        <w:t>ketahanmalangan</w:t>
      </w:r>
      <w:proofErr w:type="spellEnd"/>
      <w:r w:rsidRPr="002A151E">
        <w:rPr>
          <w:rFonts w:asciiTheme="majorBidi" w:eastAsia="Calibri" w:hAnsiTheme="majorBidi" w:cstheme="majorBidi"/>
          <w:color w:val="000000"/>
          <w:sz w:val="24"/>
          <w:szCs w:val="24"/>
          <w:lang w:val="en-US" w:eastAsia="en-US"/>
          <w:rPrChange w:id="386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61" w:author="Author">
            <w:rPr>
              <w:rFonts w:asciiTheme="majorBidi" w:eastAsia="Calibri" w:hAnsiTheme="majorBidi" w:cstheme="majorBidi"/>
              <w:color w:val="000000"/>
              <w:sz w:val="24"/>
              <w:szCs w:val="24"/>
              <w:lang w:val="en-US" w:eastAsia="en-US"/>
            </w:rPr>
          </w:rPrChange>
        </w:rPr>
        <w:t>dalam</w:t>
      </w:r>
      <w:proofErr w:type="spellEnd"/>
      <w:r w:rsidRPr="002A151E">
        <w:rPr>
          <w:rFonts w:asciiTheme="majorBidi" w:eastAsia="Calibri" w:hAnsiTheme="majorBidi" w:cstheme="majorBidi"/>
          <w:color w:val="000000"/>
          <w:sz w:val="24"/>
          <w:szCs w:val="24"/>
          <w:lang w:val="en-US" w:eastAsia="en-US"/>
          <w:rPrChange w:id="386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63" w:author="Author">
            <w:rPr>
              <w:rFonts w:asciiTheme="majorBidi" w:eastAsia="Calibri" w:hAnsiTheme="majorBidi" w:cstheme="majorBidi"/>
              <w:color w:val="000000"/>
              <w:sz w:val="24"/>
              <w:szCs w:val="24"/>
              <w:lang w:val="en-US" w:eastAsia="en-US"/>
            </w:rPr>
          </w:rPrChange>
        </w:rPr>
        <w:t>mengembangkan</w:t>
      </w:r>
      <w:proofErr w:type="spellEnd"/>
      <w:r w:rsidRPr="002A151E">
        <w:rPr>
          <w:rFonts w:asciiTheme="majorBidi" w:eastAsia="Calibri" w:hAnsiTheme="majorBidi" w:cstheme="majorBidi"/>
          <w:color w:val="000000"/>
          <w:sz w:val="24"/>
          <w:szCs w:val="24"/>
          <w:lang w:val="en-US" w:eastAsia="en-US"/>
          <w:rPrChange w:id="386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65" w:author="Author">
            <w:rPr>
              <w:rFonts w:asciiTheme="majorBidi" w:eastAsia="Calibri" w:hAnsiTheme="majorBidi" w:cstheme="majorBidi"/>
              <w:color w:val="000000"/>
              <w:sz w:val="24"/>
              <w:szCs w:val="24"/>
              <w:lang w:val="en-US" w:eastAsia="en-US"/>
            </w:rPr>
          </w:rPrChange>
        </w:rPr>
        <w:t>pendidikan</w:t>
      </w:r>
      <w:proofErr w:type="spellEnd"/>
      <w:r w:rsidRPr="002A151E">
        <w:rPr>
          <w:rFonts w:asciiTheme="majorBidi" w:eastAsia="Calibri" w:hAnsiTheme="majorBidi" w:cstheme="majorBidi"/>
          <w:color w:val="000000"/>
          <w:sz w:val="24"/>
          <w:szCs w:val="24"/>
          <w:lang w:val="en-US" w:eastAsia="en-US"/>
          <w:rPrChange w:id="3866" w:author="Author">
            <w:rPr>
              <w:rFonts w:asciiTheme="majorBidi" w:eastAsia="Calibri" w:hAnsiTheme="majorBidi" w:cstheme="majorBidi"/>
              <w:color w:val="000000"/>
              <w:sz w:val="24"/>
              <w:szCs w:val="24"/>
              <w:lang w:val="en-US" w:eastAsia="en-US"/>
            </w:rPr>
          </w:rPrChange>
        </w:rPr>
        <w:t xml:space="preserve"> di </w:t>
      </w:r>
      <w:proofErr w:type="spellStart"/>
      <w:r w:rsidRPr="002A151E">
        <w:rPr>
          <w:rFonts w:asciiTheme="majorBidi" w:eastAsia="Calibri" w:hAnsiTheme="majorBidi" w:cstheme="majorBidi"/>
          <w:color w:val="000000"/>
          <w:sz w:val="24"/>
          <w:szCs w:val="24"/>
          <w:lang w:val="en-US" w:eastAsia="en-US"/>
          <w:rPrChange w:id="3867" w:author="Author">
            <w:rPr>
              <w:rFonts w:asciiTheme="majorBidi" w:eastAsia="Calibri" w:hAnsiTheme="majorBidi" w:cstheme="majorBidi"/>
              <w:color w:val="000000"/>
              <w:sz w:val="24"/>
              <w:szCs w:val="24"/>
              <w:lang w:val="en-US" w:eastAsia="en-US"/>
            </w:rPr>
          </w:rPrChange>
        </w:rPr>
        <w:t>daerah-daerah</w:t>
      </w:r>
      <w:proofErr w:type="spellEnd"/>
      <w:r w:rsidRPr="002A151E">
        <w:rPr>
          <w:rFonts w:asciiTheme="majorBidi" w:eastAsia="Calibri" w:hAnsiTheme="majorBidi" w:cstheme="majorBidi"/>
          <w:color w:val="000000"/>
          <w:sz w:val="24"/>
          <w:szCs w:val="24"/>
          <w:lang w:val="en-US" w:eastAsia="en-US"/>
          <w:rPrChange w:id="3868" w:author="Author">
            <w:rPr>
              <w:rFonts w:asciiTheme="majorBidi" w:eastAsia="Calibri" w:hAnsiTheme="majorBidi" w:cstheme="majorBidi"/>
              <w:color w:val="000000"/>
              <w:sz w:val="24"/>
              <w:szCs w:val="24"/>
              <w:lang w:val="en-US" w:eastAsia="en-US"/>
            </w:rPr>
          </w:rPrChange>
        </w:rPr>
        <w:t xml:space="preserve"> yang </w:t>
      </w:r>
      <w:proofErr w:type="spellStart"/>
      <w:r w:rsidRPr="002A151E">
        <w:rPr>
          <w:rFonts w:asciiTheme="majorBidi" w:eastAsia="Calibri" w:hAnsiTheme="majorBidi" w:cstheme="majorBidi"/>
          <w:color w:val="000000"/>
          <w:sz w:val="24"/>
          <w:szCs w:val="24"/>
          <w:lang w:val="en-US" w:eastAsia="en-US"/>
          <w:rPrChange w:id="3869" w:author="Author">
            <w:rPr>
              <w:rFonts w:asciiTheme="majorBidi" w:eastAsia="Calibri" w:hAnsiTheme="majorBidi" w:cstheme="majorBidi"/>
              <w:color w:val="000000"/>
              <w:sz w:val="24"/>
              <w:szCs w:val="24"/>
              <w:lang w:val="en-US" w:eastAsia="en-US"/>
            </w:rPr>
          </w:rPrChange>
        </w:rPr>
        <w:t>tergolong</w:t>
      </w:r>
      <w:proofErr w:type="spellEnd"/>
      <w:r w:rsidRPr="002A151E">
        <w:rPr>
          <w:rFonts w:asciiTheme="majorBidi" w:eastAsia="Calibri" w:hAnsiTheme="majorBidi" w:cstheme="majorBidi"/>
          <w:color w:val="000000"/>
          <w:sz w:val="24"/>
          <w:szCs w:val="24"/>
          <w:lang w:val="en-US" w:eastAsia="en-US"/>
          <w:rPrChange w:id="3870" w:author="Author">
            <w:rPr>
              <w:rFonts w:asciiTheme="majorBidi" w:eastAsia="Calibri" w:hAnsiTheme="majorBidi" w:cstheme="majorBidi"/>
              <w:color w:val="000000"/>
              <w:sz w:val="24"/>
              <w:szCs w:val="24"/>
              <w:lang w:val="en-US" w:eastAsia="en-US"/>
            </w:rPr>
          </w:rPrChange>
        </w:rPr>
        <w:t xml:space="preserve"> 3T, 5</w:t>
      </w:r>
      <w:r w:rsidR="00147826" w:rsidRPr="002A151E">
        <w:rPr>
          <w:rFonts w:asciiTheme="majorBidi" w:eastAsia="Calibri" w:hAnsiTheme="majorBidi" w:cstheme="majorBidi"/>
          <w:color w:val="000000"/>
          <w:sz w:val="24"/>
          <w:szCs w:val="24"/>
          <w:lang w:val="id-ID" w:eastAsia="en-US"/>
          <w:rPrChange w:id="3871"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87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73" w:author="Author">
            <w:rPr>
              <w:rFonts w:asciiTheme="majorBidi" w:eastAsia="Calibri" w:hAnsiTheme="majorBidi" w:cstheme="majorBidi"/>
              <w:color w:val="000000"/>
              <w:sz w:val="24"/>
              <w:szCs w:val="24"/>
              <w:lang w:val="en-US" w:eastAsia="en-US"/>
            </w:rPr>
          </w:rPrChange>
        </w:rPr>
        <w:t>Meningkatkan</w:t>
      </w:r>
      <w:proofErr w:type="spellEnd"/>
      <w:r w:rsidRPr="002A151E">
        <w:rPr>
          <w:rFonts w:asciiTheme="majorBidi" w:eastAsia="Calibri" w:hAnsiTheme="majorBidi" w:cstheme="majorBidi"/>
          <w:color w:val="000000"/>
          <w:sz w:val="24"/>
          <w:szCs w:val="24"/>
          <w:lang w:val="en-US" w:eastAsia="en-US"/>
          <w:rPrChange w:id="387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75" w:author="Author">
            <w:rPr>
              <w:rFonts w:asciiTheme="majorBidi" w:eastAsia="Calibri" w:hAnsiTheme="majorBidi" w:cstheme="majorBidi"/>
              <w:color w:val="000000"/>
              <w:sz w:val="24"/>
              <w:szCs w:val="24"/>
              <w:lang w:val="en-US" w:eastAsia="en-US"/>
            </w:rPr>
          </w:rPrChange>
        </w:rPr>
        <w:t>kecintaan</w:t>
      </w:r>
      <w:proofErr w:type="spellEnd"/>
      <w:r w:rsidRPr="002A151E">
        <w:rPr>
          <w:rFonts w:asciiTheme="majorBidi" w:eastAsia="Calibri" w:hAnsiTheme="majorBidi" w:cstheme="majorBidi"/>
          <w:color w:val="000000"/>
          <w:sz w:val="24"/>
          <w:szCs w:val="24"/>
          <w:lang w:val="en-US" w:eastAsia="en-US"/>
          <w:rPrChange w:id="387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77" w:author="Author">
            <w:rPr>
              <w:rFonts w:asciiTheme="majorBidi" w:eastAsia="Calibri" w:hAnsiTheme="majorBidi" w:cstheme="majorBidi"/>
              <w:color w:val="000000"/>
              <w:sz w:val="24"/>
              <w:szCs w:val="24"/>
              <w:lang w:val="en-US" w:eastAsia="en-US"/>
            </w:rPr>
          </w:rPrChange>
        </w:rPr>
        <w:t>terhadap</w:t>
      </w:r>
      <w:proofErr w:type="spellEnd"/>
      <w:r w:rsidRPr="002A151E">
        <w:rPr>
          <w:rFonts w:asciiTheme="majorBidi" w:eastAsia="Calibri" w:hAnsiTheme="majorBidi" w:cstheme="majorBidi"/>
          <w:color w:val="000000"/>
          <w:sz w:val="24"/>
          <w:szCs w:val="24"/>
          <w:lang w:val="en-US" w:eastAsia="en-US"/>
          <w:rPrChange w:id="387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79" w:author="Author">
            <w:rPr>
              <w:rFonts w:asciiTheme="majorBidi" w:eastAsia="Calibri" w:hAnsiTheme="majorBidi" w:cstheme="majorBidi"/>
              <w:color w:val="000000"/>
              <w:sz w:val="24"/>
              <w:szCs w:val="24"/>
              <w:lang w:val="en-US" w:eastAsia="en-US"/>
            </w:rPr>
          </w:rPrChange>
        </w:rPr>
        <w:t>profesi</w:t>
      </w:r>
      <w:proofErr w:type="spellEnd"/>
      <w:r w:rsidRPr="002A151E">
        <w:rPr>
          <w:rFonts w:asciiTheme="majorBidi" w:eastAsia="Calibri" w:hAnsiTheme="majorBidi" w:cstheme="majorBidi"/>
          <w:color w:val="000000"/>
          <w:sz w:val="24"/>
          <w:szCs w:val="24"/>
          <w:lang w:val="en-US" w:eastAsia="en-US"/>
          <w:rPrChange w:id="388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81" w:author="Author">
            <w:rPr>
              <w:rFonts w:asciiTheme="majorBidi" w:eastAsia="Calibri" w:hAnsiTheme="majorBidi" w:cstheme="majorBidi"/>
              <w:color w:val="000000"/>
              <w:sz w:val="24"/>
              <w:szCs w:val="24"/>
              <w:lang w:val="en-US" w:eastAsia="en-US"/>
            </w:rPr>
          </w:rPrChange>
        </w:rPr>
        <w:t>sebagai</w:t>
      </w:r>
      <w:proofErr w:type="spellEnd"/>
      <w:r w:rsidRPr="002A151E">
        <w:rPr>
          <w:rFonts w:asciiTheme="majorBidi" w:eastAsia="Calibri" w:hAnsiTheme="majorBidi" w:cstheme="majorBidi"/>
          <w:color w:val="000000"/>
          <w:sz w:val="24"/>
          <w:szCs w:val="24"/>
          <w:lang w:val="en-US" w:eastAsia="en-US"/>
          <w:rPrChange w:id="3882" w:author="Author">
            <w:rPr>
              <w:rFonts w:asciiTheme="majorBidi" w:eastAsia="Calibri" w:hAnsiTheme="majorBidi" w:cstheme="majorBidi"/>
              <w:color w:val="000000"/>
              <w:sz w:val="24"/>
              <w:szCs w:val="24"/>
              <w:lang w:val="en-US" w:eastAsia="en-US"/>
            </w:rPr>
          </w:rPrChange>
        </w:rPr>
        <w:t xml:space="preserve"> guru yang </w:t>
      </w:r>
      <w:proofErr w:type="spellStart"/>
      <w:r w:rsidRPr="002A151E">
        <w:rPr>
          <w:rFonts w:asciiTheme="majorBidi" w:eastAsia="Calibri" w:hAnsiTheme="majorBidi" w:cstheme="majorBidi"/>
          <w:color w:val="000000"/>
          <w:sz w:val="24"/>
          <w:szCs w:val="24"/>
          <w:lang w:val="en-US" w:eastAsia="en-US"/>
          <w:rPrChange w:id="3883" w:author="Author">
            <w:rPr>
              <w:rFonts w:asciiTheme="majorBidi" w:eastAsia="Calibri" w:hAnsiTheme="majorBidi" w:cstheme="majorBidi"/>
              <w:color w:val="000000"/>
              <w:sz w:val="24"/>
              <w:szCs w:val="24"/>
              <w:lang w:val="en-US" w:eastAsia="en-US"/>
            </w:rPr>
          </w:rPrChange>
        </w:rPr>
        <w:t>bertugas</w:t>
      </w:r>
      <w:proofErr w:type="spellEnd"/>
      <w:r w:rsidRPr="002A151E">
        <w:rPr>
          <w:rFonts w:asciiTheme="majorBidi" w:eastAsia="Calibri" w:hAnsiTheme="majorBidi" w:cstheme="majorBidi"/>
          <w:color w:val="000000"/>
          <w:sz w:val="24"/>
          <w:szCs w:val="24"/>
          <w:lang w:val="en-US" w:eastAsia="en-US"/>
          <w:rPrChange w:id="3884" w:author="Author">
            <w:rPr>
              <w:rFonts w:asciiTheme="majorBidi" w:eastAsia="Calibri" w:hAnsiTheme="majorBidi" w:cstheme="majorBidi"/>
              <w:color w:val="000000"/>
              <w:sz w:val="24"/>
              <w:szCs w:val="24"/>
              <w:lang w:val="en-US" w:eastAsia="en-US"/>
            </w:rPr>
          </w:rPrChange>
        </w:rPr>
        <w:t xml:space="preserve"> di </w:t>
      </w:r>
      <w:proofErr w:type="spellStart"/>
      <w:r w:rsidRPr="002A151E">
        <w:rPr>
          <w:rFonts w:asciiTheme="majorBidi" w:eastAsia="Calibri" w:hAnsiTheme="majorBidi" w:cstheme="majorBidi"/>
          <w:color w:val="000000"/>
          <w:sz w:val="24"/>
          <w:szCs w:val="24"/>
          <w:lang w:val="en-US" w:eastAsia="en-US"/>
          <w:rPrChange w:id="3885" w:author="Author">
            <w:rPr>
              <w:rFonts w:asciiTheme="majorBidi" w:eastAsia="Calibri" w:hAnsiTheme="majorBidi" w:cstheme="majorBidi"/>
              <w:color w:val="000000"/>
              <w:sz w:val="24"/>
              <w:szCs w:val="24"/>
              <w:lang w:val="en-US" w:eastAsia="en-US"/>
            </w:rPr>
          </w:rPrChange>
        </w:rPr>
        <w:t>daerah</w:t>
      </w:r>
      <w:proofErr w:type="spellEnd"/>
      <w:r w:rsidRPr="002A151E">
        <w:rPr>
          <w:rFonts w:asciiTheme="majorBidi" w:eastAsia="Calibri" w:hAnsiTheme="majorBidi" w:cstheme="majorBidi"/>
          <w:color w:val="000000"/>
          <w:sz w:val="24"/>
          <w:szCs w:val="24"/>
          <w:lang w:val="en-US" w:eastAsia="en-US"/>
          <w:rPrChange w:id="3886" w:author="Author">
            <w:rPr>
              <w:rFonts w:asciiTheme="majorBidi" w:eastAsia="Calibri" w:hAnsiTheme="majorBidi" w:cstheme="majorBidi"/>
              <w:color w:val="000000"/>
              <w:sz w:val="24"/>
              <w:szCs w:val="24"/>
              <w:lang w:val="en-US" w:eastAsia="en-US"/>
            </w:rPr>
          </w:rPrChange>
        </w:rPr>
        <w:t xml:space="preserve"> 3T, 6</w:t>
      </w:r>
      <w:r w:rsidR="00147826" w:rsidRPr="002A151E">
        <w:rPr>
          <w:rFonts w:asciiTheme="majorBidi" w:eastAsia="Calibri" w:hAnsiTheme="majorBidi" w:cstheme="majorBidi"/>
          <w:color w:val="000000"/>
          <w:sz w:val="24"/>
          <w:szCs w:val="24"/>
          <w:lang w:val="id-ID" w:eastAsia="en-US"/>
          <w:rPrChange w:id="3887"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88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89" w:author="Author">
            <w:rPr>
              <w:rFonts w:asciiTheme="majorBidi" w:eastAsia="Calibri" w:hAnsiTheme="majorBidi" w:cstheme="majorBidi"/>
              <w:color w:val="000000"/>
              <w:sz w:val="24"/>
              <w:szCs w:val="24"/>
              <w:lang w:val="en-US" w:eastAsia="en-US"/>
            </w:rPr>
          </w:rPrChange>
        </w:rPr>
        <w:t>Mempersiapkan</w:t>
      </w:r>
      <w:proofErr w:type="spellEnd"/>
      <w:r w:rsidRPr="002A151E">
        <w:rPr>
          <w:rFonts w:asciiTheme="majorBidi" w:eastAsia="Calibri" w:hAnsiTheme="majorBidi" w:cstheme="majorBidi"/>
          <w:color w:val="000000"/>
          <w:sz w:val="24"/>
          <w:szCs w:val="24"/>
          <w:lang w:val="en-US" w:eastAsia="en-US"/>
          <w:rPrChange w:id="389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91" w:author="Author">
            <w:rPr>
              <w:rFonts w:asciiTheme="majorBidi" w:eastAsia="Calibri" w:hAnsiTheme="majorBidi" w:cstheme="majorBidi"/>
              <w:color w:val="000000"/>
              <w:sz w:val="24"/>
              <w:szCs w:val="24"/>
              <w:lang w:val="en-US" w:eastAsia="en-US"/>
            </w:rPr>
          </w:rPrChange>
        </w:rPr>
        <w:t>calon</w:t>
      </w:r>
      <w:proofErr w:type="spellEnd"/>
      <w:r w:rsidRPr="002A151E">
        <w:rPr>
          <w:rFonts w:asciiTheme="majorBidi" w:eastAsia="Calibri" w:hAnsiTheme="majorBidi" w:cstheme="majorBidi"/>
          <w:color w:val="000000"/>
          <w:sz w:val="24"/>
          <w:szCs w:val="24"/>
          <w:lang w:val="en-US" w:eastAsia="en-US"/>
          <w:rPrChange w:id="389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93" w:author="Author">
            <w:rPr>
              <w:rFonts w:asciiTheme="majorBidi" w:eastAsia="Calibri" w:hAnsiTheme="majorBidi" w:cstheme="majorBidi"/>
              <w:color w:val="000000"/>
              <w:sz w:val="24"/>
              <w:szCs w:val="24"/>
              <w:lang w:val="en-US" w:eastAsia="en-US"/>
            </w:rPr>
          </w:rPrChange>
        </w:rPr>
        <w:t>pendidik</w:t>
      </w:r>
      <w:proofErr w:type="spellEnd"/>
      <w:r w:rsidRPr="002A151E">
        <w:rPr>
          <w:rFonts w:asciiTheme="majorBidi" w:eastAsia="Calibri" w:hAnsiTheme="majorBidi" w:cstheme="majorBidi"/>
          <w:color w:val="000000"/>
          <w:sz w:val="24"/>
          <w:szCs w:val="24"/>
          <w:lang w:val="en-US" w:eastAsia="en-US"/>
          <w:rPrChange w:id="389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95" w:author="Author">
            <w:rPr>
              <w:rFonts w:asciiTheme="majorBidi" w:eastAsia="Calibri" w:hAnsiTheme="majorBidi" w:cstheme="majorBidi"/>
              <w:color w:val="000000"/>
              <w:sz w:val="24"/>
              <w:szCs w:val="24"/>
              <w:lang w:val="en-US" w:eastAsia="en-US"/>
            </w:rPr>
          </w:rPrChange>
        </w:rPr>
        <w:t>profesional</w:t>
      </w:r>
      <w:proofErr w:type="spellEnd"/>
      <w:r w:rsidRPr="002A151E">
        <w:rPr>
          <w:rFonts w:asciiTheme="majorBidi" w:eastAsia="Calibri" w:hAnsiTheme="majorBidi" w:cstheme="majorBidi"/>
          <w:color w:val="000000"/>
          <w:sz w:val="24"/>
          <w:szCs w:val="24"/>
          <w:lang w:val="en-US" w:eastAsia="en-US"/>
          <w:rPrChange w:id="389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97" w:author="Author">
            <w:rPr>
              <w:rFonts w:asciiTheme="majorBidi" w:eastAsia="Calibri" w:hAnsiTheme="majorBidi" w:cstheme="majorBidi"/>
              <w:color w:val="000000"/>
              <w:sz w:val="24"/>
              <w:szCs w:val="24"/>
              <w:lang w:val="en-US" w:eastAsia="en-US"/>
            </w:rPr>
          </w:rPrChange>
        </w:rPr>
        <w:t>sebelum</w:t>
      </w:r>
      <w:proofErr w:type="spellEnd"/>
      <w:r w:rsidRPr="002A151E">
        <w:rPr>
          <w:rFonts w:asciiTheme="majorBidi" w:eastAsia="Calibri" w:hAnsiTheme="majorBidi" w:cstheme="majorBidi"/>
          <w:color w:val="000000"/>
          <w:sz w:val="24"/>
          <w:szCs w:val="24"/>
          <w:lang w:val="en-US" w:eastAsia="en-US"/>
          <w:rPrChange w:id="389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899" w:author="Author">
            <w:rPr>
              <w:rFonts w:asciiTheme="majorBidi" w:eastAsia="Calibri" w:hAnsiTheme="majorBidi" w:cstheme="majorBidi"/>
              <w:color w:val="000000"/>
              <w:sz w:val="24"/>
              <w:szCs w:val="24"/>
              <w:lang w:val="en-US" w:eastAsia="en-US"/>
            </w:rPr>
          </w:rPrChange>
        </w:rPr>
        <w:t>mengikuti</w:t>
      </w:r>
      <w:proofErr w:type="spellEnd"/>
      <w:r w:rsidRPr="002A151E">
        <w:rPr>
          <w:rFonts w:asciiTheme="majorBidi" w:eastAsia="Calibri" w:hAnsiTheme="majorBidi" w:cstheme="majorBidi"/>
          <w:color w:val="000000"/>
          <w:sz w:val="24"/>
          <w:szCs w:val="24"/>
          <w:lang w:val="en-US" w:eastAsia="en-US"/>
          <w:rPrChange w:id="3900" w:author="Author">
            <w:rPr>
              <w:rFonts w:asciiTheme="majorBidi" w:eastAsia="Calibri" w:hAnsiTheme="majorBidi" w:cstheme="majorBidi"/>
              <w:color w:val="000000"/>
              <w:sz w:val="24"/>
              <w:szCs w:val="24"/>
              <w:lang w:val="en-US" w:eastAsia="en-US"/>
            </w:rPr>
          </w:rPrChange>
        </w:rPr>
        <w:t xml:space="preserve"> program Pendidikan </w:t>
      </w:r>
      <w:proofErr w:type="spellStart"/>
      <w:r w:rsidRPr="002A151E">
        <w:rPr>
          <w:rFonts w:asciiTheme="majorBidi" w:eastAsia="Calibri" w:hAnsiTheme="majorBidi" w:cstheme="majorBidi"/>
          <w:color w:val="000000"/>
          <w:sz w:val="24"/>
          <w:szCs w:val="24"/>
          <w:lang w:val="en-US" w:eastAsia="en-US"/>
          <w:rPrChange w:id="3901" w:author="Author">
            <w:rPr>
              <w:rFonts w:asciiTheme="majorBidi" w:eastAsia="Calibri" w:hAnsiTheme="majorBidi" w:cstheme="majorBidi"/>
              <w:color w:val="000000"/>
              <w:sz w:val="24"/>
              <w:szCs w:val="24"/>
              <w:lang w:val="en-US" w:eastAsia="en-US"/>
            </w:rPr>
          </w:rPrChange>
        </w:rPr>
        <w:t>Profesi</w:t>
      </w:r>
      <w:proofErr w:type="spellEnd"/>
      <w:r w:rsidRPr="002A151E">
        <w:rPr>
          <w:rFonts w:asciiTheme="majorBidi" w:eastAsia="Calibri" w:hAnsiTheme="majorBidi" w:cstheme="majorBidi"/>
          <w:color w:val="000000"/>
          <w:sz w:val="24"/>
          <w:szCs w:val="24"/>
          <w:lang w:val="en-US" w:eastAsia="en-US"/>
          <w:rPrChange w:id="3902" w:author="Author">
            <w:rPr>
              <w:rFonts w:asciiTheme="majorBidi" w:eastAsia="Calibri" w:hAnsiTheme="majorBidi" w:cstheme="majorBidi"/>
              <w:color w:val="000000"/>
              <w:sz w:val="24"/>
              <w:szCs w:val="24"/>
              <w:lang w:val="en-US" w:eastAsia="en-US"/>
            </w:rPr>
          </w:rPrChange>
        </w:rPr>
        <w:t xml:space="preserve"> Guru (PPG). </w:t>
      </w:r>
      <w:proofErr w:type="spellStart"/>
      <w:r w:rsidRPr="002A151E">
        <w:rPr>
          <w:rFonts w:asciiTheme="majorBidi" w:eastAsia="Calibri" w:hAnsiTheme="majorBidi" w:cstheme="majorBidi"/>
          <w:color w:val="000000"/>
          <w:sz w:val="24"/>
          <w:szCs w:val="24"/>
          <w:lang w:val="en-US" w:eastAsia="en-US"/>
          <w:rPrChange w:id="3903" w:author="Author">
            <w:rPr>
              <w:rFonts w:asciiTheme="majorBidi" w:eastAsia="Calibri" w:hAnsiTheme="majorBidi" w:cstheme="majorBidi"/>
              <w:color w:val="000000"/>
              <w:sz w:val="24"/>
              <w:szCs w:val="24"/>
              <w:lang w:val="en-US" w:eastAsia="en-US"/>
            </w:rPr>
          </w:rPrChange>
        </w:rPr>
        <w:t>Adapun</w:t>
      </w:r>
      <w:proofErr w:type="spellEnd"/>
      <w:r w:rsidRPr="002A151E">
        <w:rPr>
          <w:rFonts w:asciiTheme="majorBidi" w:eastAsia="Calibri" w:hAnsiTheme="majorBidi" w:cstheme="majorBidi"/>
          <w:color w:val="000000"/>
          <w:sz w:val="24"/>
          <w:szCs w:val="24"/>
          <w:lang w:val="en-US" w:eastAsia="en-US"/>
          <w:rPrChange w:id="390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05" w:author="Author">
            <w:rPr>
              <w:rFonts w:asciiTheme="majorBidi" w:eastAsia="Calibri" w:hAnsiTheme="majorBidi" w:cstheme="majorBidi"/>
              <w:color w:val="000000"/>
              <w:sz w:val="24"/>
              <w:szCs w:val="24"/>
              <w:lang w:val="en-US" w:eastAsia="en-US"/>
            </w:rPr>
          </w:rPrChange>
        </w:rPr>
        <w:t>peserta</w:t>
      </w:r>
      <w:proofErr w:type="spellEnd"/>
      <w:r w:rsidRPr="002A151E">
        <w:rPr>
          <w:rFonts w:asciiTheme="majorBidi" w:eastAsia="Calibri" w:hAnsiTheme="majorBidi" w:cstheme="majorBidi"/>
          <w:color w:val="000000"/>
          <w:sz w:val="24"/>
          <w:szCs w:val="24"/>
          <w:lang w:val="en-US" w:eastAsia="en-US"/>
          <w:rPrChange w:id="3906" w:author="Author">
            <w:rPr>
              <w:rFonts w:asciiTheme="majorBidi" w:eastAsia="Calibri" w:hAnsiTheme="majorBidi" w:cstheme="majorBidi"/>
              <w:color w:val="000000"/>
              <w:sz w:val="24"/>
              <w:szCs w:val="24"/>
              <w:lang w:val="en-US" w:eastAsia="en-US"/>
            </w:rPr>
          </w:rPrChange>
        </w:rPr>
        <w:t xml:space="preserve"> program SM3T </w:t>
      </w:r>
      <w:proofErr w:type="spellStart"/>
      <w:r w:rsidRPr="002A151E">
        <w:rPr>
          <w:rFonts w:asciiTheme="majorBidi" w:eastAsia="Calibri" w:hAnsiTheme="majorBidi" w:cstheme="majorBidi"/>
          <w:color w:val="000000"/>
          <w:sz w:val="24"/>
          <w:szCs w:val="24"/>
          <w:lang w:val="en-US" w:eastAsia="en-US"/>
          <w:rPrChange w:id="3907" w:author="Author">
            <w:rPr>
              <w:rFonts w:asciiTheme="majorBidi" w:eastAsia="Calibri" w:hAnsiTheme="majorBidi" w:cstheme="majorBidi"/>
              <w:color w:val="000000"/>
              <w:sz w:val="24"/>
              <w:szCs w:val="24"/>
              <w:lang w:val="en-US" w:eastAsia="en-US"/>
            </w:rPr>
          </w:rPrChange>
        </w:rPr>
        <w:t>ini</w:t>
      </w:r>
      <w:proofErr w:type="spellEnd"/>
      <w:r w:rsidRPr="002A151E">
        <w:rPr>
          <w:rFonts w:asciiTheme="majorBidi" w:eastAsia="Calibri" w:hAnsiTheme="majorBidi" w:cstheme="majorBidi"/>
          <w:color w:val="000000"/>
          <w:sz w:val="24"/>
          <w:szCs w:val="24"/>
          <w:lang w:val="en-US" w:eastAsia="en-US"/>
          <w:rPrChange w:id="390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09" w:author="Author">
            <w:rPr>
              <w:rFonts w:asciiTheme="majorBidi" w:eastAsia="Calibri" w:hAnsiTheme="majorBidi" w:cstheme="majorBidi"/>
              <w:color w:val="000000"/>
              <w:sz w:val="24"/>
              <w:szCs w:val="24"/>
              <w:lang w:val="en-US" w:eastAsia="en-US"/>
            </w:rPr>
          </w:rPrChange>
        </w:rPr>
        <w:t>memiliki</w:t>
      </w:r>
      <w:proofErr w:type="spellEnd"/>
      <w:r w:rsidRPr="002A151E">
        <w:rPr>
          <w:rFonts w:asciiTheme="majorBidi" w:eastAsia="Calibri" w:hAnsiTheme="majorBidi" w:cstheme="majorBidi"/>
          <w:color w:val="000000"/>
          <w:sz w:val="24"/>
          <w:szCs w:val="24"/>
          <w:lang w:val="en-US" w:eastAsia="en-US"/>
          <w:rPrChange w:id="391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11" w:author="Author">
            <w:rPr>
              <w:rFonts w:asciiTheme="majorBidi" w:eastAsia="Calibri" w:hAnsiTheme="majorBidi" w:cstheme="majorBidi"/>
              <w:color w:val="000000"/>
              <w:sz w:val="24"/>
              <w:szCs w:val="24"/>
              <w:lang w:val="en-US" w:eastAsia="en-US"/>
            </w:rPr>
          </w:rPrChange>
        </w:rPr>
        <w:t>tugas</w:t>
      </w:r>
      <w:proofErr w:type="spellEnd"/>
      <w:r w:rsidRPr="002A151E">
        <w:rPr>
          <w:rFonts w:asciiTheme="majorBidi" w:eastAsia="Calibri" w:hAnsiTheme="majorBidi" w:cstheme="majorBidi"/>
          <w:color w:val="000000"/>
          <w:sz w:val="24"/>
          <w:szCs w:val="24"/>
          <w:lang w:val="en-US" w:eastAsia="en-US"/>
          <w:rPrChange w:id="391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13" w:author="Author">
            <w:rPr>
              <w:rFonts w:asciiTheme="majorBidi" w:eastAsia="Calibri" w:hAnsiTheme="majorBidi" w:cstheme="majorBidi"/>
              <w:color w:val="000000"/>
              <w:sz w:val="24"/>
              <w:szCs w:val="24"/>
              <w:lang w:val="en-US" w:eastAsia="en-US"/>
            </w:rPr>
          </w:rPrChange>
        </w:rPr>
        <w:t>sebagai</w:t>
      </w:r>
      <w:proofErr w:type="spellEnd"/>
      <w:r w:rsidRPr="002A151E">
        <w:rPr>
          <w:rFonts w:asciiTheme="majorBidi" w:eastAsia="Calibri" w:hAnsiTheme="majorBidi" w:cstheme="majorBidi"/>
          <w:color w:val="000000"/>
          <w:sz w:val="24"/>
          <w:szCs w:val="24"/>
          <w:lang w:val="en-US" w:eastAsia="en-US"/>
          <w:rPrChange w:id="391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15" w:author="Author">
            <w:rPr>
              <w:rFonts w:asciiTheme="majorBidi" w:eastAsia="Calibri" w:hAnsiTheme="majorBidi" w:cstheme="majorBidi"/>
              <w:color w:val="000000"/>
              <w:sz w:val="24"/>
              <w:szCs w:val="24"/>
              <w:lang w:val="en-US" w:eastAsia="en-US"/>
            </w:rPr>
          </w:rPrChange>
        </w:rPr>
        <w:t>berikut</w:t>
      </w:r>
      <w:proofErr w:type="spellEnd"/>
      <w:r w:rsidRPr="002A151E">
        <w:rPr>
          <w:rFonts w:asciiTheme="majorBidi" w:eastAsia="Calibri" w:hAnsiTheme="majorBidi" w:cstheme="majorBidi"/>
          <w:color w:val="000000"/>
          <w:sz w:val="24"/>
          <w:szCs w:val="24"/>
          <w:lang w:val="en-US" w:eastAsia="en-US"/>
          <w:rPrChange w:id="3916" w:author="Author">
            <w:rPr>
              <w:rFonts w:asciiTheme="majorBidi" w:eastAsia="Calibri" w:hAnsiTheme="majorBidi" w:cstheme="majorBidi"/>
              <w:color w:val="000000"/>
              <w:sz w:val="24"/>
              <w:szCs w:val="24"/>
              <w:lang w:val="en-US" w:eastAsia="en-US"/>
            </w:rPr>
          </w:rPrChange>
        </w:rPr>
        <w:t xml:space="preserve">: </w:t>
      </w:r>
      <w:r w:rsidR="00147826" w:rsidRPr="002A151E">
        <w:rPr>
          <w:rFonts w:asciiTheme="majorBidi" w:eastAsia="Calibri" w:hAnsiTheme="majorBidi" w:cstheme="majorBidi"/>
          <w:color w:val="000000"/>
          <w:sz w:val="24"/>
          <w:szCs w:val="24"/>
          <w:lang w:val="id-ID" w:eastAsia="en-US"/>
          <w:rPrChange w:id="3917" w:author="Author">
            <w:rPr>
              <w:rFonts w:asciiTheme="majorBidi" w:eastAsia="Calibri" w:hAnsiTheme="majorBidi" w:cstheme="majorBidi"/>
              <w:color w:val="000000"/>
              <w:sz w:val="24"/>
              <w:szCs w:val="24"/>
              <w:lang w:val="id-ID" w:eastAsia="en-US"/>
            </w:rPr>
          </w:rPrChange>
        </w:rPr>
        <w:t>1)</w:t>
      </w:r>
      <w:r w:rsidRPr="002A151E">
        <w:rPr>
          <w:rFonts w:asciiTheme="majorBidi" w:eastAsia="Calibri" w:hAnsiTheme="majorBidi" w:cstheme="majorBidi"/>
          <w:color w:val="000000"/>
          <w:sz w:val="24"/>
          <w:szCs w:val="24"/>
          <w:lang w:val="en-US" w:eastAsia="en-US"/>
          <w:rPrChange w:id="391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19" w:author="Author">
            <w:rPr>
              <w:rFonts w:asciiTheme="majorBidi" w:eastAsia="Calibri" w:hAnsiTheme="majorBidi" w:cstheme="majorBidi"/>
              <w:color w:val="000000"/>
              <w:sz w:val="24"/>
              <w:szCs w:val="24"/>
              <w:lang w:val="en-US" w:eastAsia="en-US"/>
            </w:rPr>
          </w:rPrChange>
        </w:rPr>
        <w:t>Melaksanakan</w:t>
      </w:r>
      <w:proofErr w:type="spellEnd"/>
      <w:r w:rsidRPr="002A151E">
        <w:rPr>
          <w:rFonts w:asciiTheme="majorBidi" w:eastAsia="Calibri" w:hAnsiTheme="majorBidi" w:cstheme="majorBidi"/>
          <w:color w:val="000000"/>
          <w:sz w:val="24"/>
          <w:szCs w:val="24"/>
          <w:lang w:val="en-US" w:eastAsia="en-US"/>
          <w:rPrChange w:id="392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21" w:author="Author">
            <w:rPr>
              <w:rFonts w:asciiTheme="majorBidi" w:eastAsia="Calibri" w:hAnsiTheme="majorBidi" w:cstheme="majorBidi"/>
              <w:color w:val="000000"/>
              <w:sz w:val="24"/>
              <w:szCs w:val="24"/>
              <w:lang w:val="en-US" w:eastAsia="en-US"/>
            </w:rPr>
          </w:rPrChange>
        </w:rPr>
        <w:t>tugas</w:t>
      </w:r>
      <w:proofErr w:type="spellEnd"/>
      <w:r w:rsidRPr="002A151E">
        <w:rPr>
          <w:rFonts w:asciiTheme="majorBidi" w:eastAsia="Calibri" w:hAnsiTheme="majorBidi" w:cstheme="majorBidi"/>
          <w:color w:val="000000"/>
          <w:sz w:val="24"/>
          <w:szCs w:val="24"/>
          <w:lang w:val="en-US" w:eastAsia="en-US"/>
          <w:rPrChange w:id="392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23" w:author="Author">
            <w:rPr>
              <w:rFonts w:asciiTheme="majorBidi" w:eastAsia="Calibri" w:hAnsiTheme="majorBidi" w:cstheme="majorBidi"/>
              <w:color w:val="000000"/>
              <w:sz w:val="24"/>
              <w:szCs w:val="24"/>
              <w:lang w:val="en-US" w:eastAsia="en-US"/>
            </w:rPr>
          </w:rPrChange>
        </w:rPr>
        <w:t>pembelajaran</w:t>
      </w:r>
      <w:proofErr w:type="spellEnd"/>
      <w:r w:rsidRPr="002A151E">
        <w:rPr>
          <w:rFonts w:asciiTheme="majorBidi" w:eastAsia="Calibri" w:hAnsiTheme="majorBidi" w:cstheme="majorBidi"/>
          <w:color w:val="000000"/>
          <w:sz w:val="24"/>
          <w:szCs w:val="24"/>
          <w:lang w:val="en-US" w:eastAsia="en-US"/>
          <w:rPrChange w:id="3924" w:author="Author">
            <w:rPr>
              <w:rFonts w:asciiTheme="majorBidi" w:eastAsia="Calibri" w:hAnsiTheme="majorBidi" w:cstheme="majorBidi"/>
              <w:color w:val="000000"/>
              <w:sz w:val="24"/>
              <w:szCs w:val="24"/>
              <w:lang w:val="en-US" w:eastAsia="en-US"/>
            </w:rPr>
          </w:rPrChange>
        </w:rPr>
        <w:t xml:space="preserve"> pada </w:t>
      </w:r>
      <w:proofErr w:type="spellStart"/>
      <w:r w:rsidRPr="002A151E">
        <w:rPr>
          <w:rFonts w:asciiTheme="majorBidi" w:eastAsia="Calibri" w:hAnsiTheme="majorBidi" w:cstheme="majorBidi"/>
          <w:color w:val="000000"/>
          <w:sz w:val="24"/>
          <w:szCs w:val="24"/>
          <w:lang w:val="en-US" w:eastAsia="en-US"/>
          <w:rPrChange w:id="3925" w:author="Author">
            <w:rPr>
              <w:rFonts w:asciiTheme="majorBidi" w:eastAsia="Calibri" w:hAnsiTheme="majorBidi" w:cstheme="majorBidi"/>
              <w:color w:val="000000"/>
              <w:sz w:val="24"/>
              <w:szCs w:val="24"/>
              <w:lang w:val="en-US" w:eastAsia="en-US"/>
            </w:rPr>
          </w:rPrChange>
        </w:rPr>
        <w:t>satuan</w:t>
      </w:r>
      <w:proofErr w:type="spellEnd"/>
      <w:r w:rsidRPr="002A151E">
        <w:rPr>
          <w:rFonts w:asciiTheme="majorBidi" w:eastAsia="Calibri" w:hAnsiTheme="majorBidi" w:cstheme="majorBidi"/>
          <w:color w:val="000000"/>
          <w:sz w:val="24"/>
          <w:szCs w:val="24"/>
          <w:lang w:val="en-US" w:eastAsia="en-US"/>
          <w:rPrChange w:id="392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27" w:author="Author">
            <w:rPr>
              <w:rFonts w:asciiTheme="majorBidi" w:eastAsia="Calibri" w:hAnsiTheme="majorBidi" w:cstheme="majorBidi"/>
              <w:color w:val="000000"/>
              <w:sz w:val="24"/>
              <w:szCs w:val="24"/>
              <w:lang w:val="en-US" w:eastAsia="en-US"/>
            </w:rPr>
          </w:rPrChange>
        </w:rPr>
        <w:t>pendidikan</w:t>
      </w:r>
      <w:proofErr w:type="spellEnd"/>
      <w:r w:rsidRPr="002A151E">
        <w:rPr>
          <w:rFonts w:asciiTheme="majorBidi" w:eastAsia="Calibri" w:hAnsiTheme="majorBidi" w:cstheme="majorBidi"/>
          <w:color w:val="000000"/>
          <w:sz w:val="24"/>
          <w:szCs w:val="24"/>
          <w:lang w:val="en-US" w:eastAsia="en-US"/>
          <w:rPrChange w:id="392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29" w:author="Author">
            <w:rPr>
              <w:rFonts w:asciiTheme="majorBidi" w:eastAsia="Calibri" w:hAnsiTheme="majorBidi" w:cstheme="majorBidi"/>
              <w:color w:val="000000"/>
              <w:sz w:val="24"/>
              <w:szCs w:val="24"/>
              <w:lang w:val="en-US" w:eastAsia="en-US"/>
            </w:rPr>
          </w:rPrChange>
        </w:rPr>
        <w:t>sesuai</w:t>
      </w:r>
      <w:proofErr w:type="spellEnd"/>
      <w:r w:rsidRPr="002A151E">
        <w:rPr>
          <w:rFonts w:asciiTheme="majorBidi" w:eastAsia="Calibri" w:hAnsiTheme="majorBidi" w:cstheme="majorBidi"/>
          <w:color w:val="000000"/>
          <w:sz w:val="24"/>
          <w:szCs w:val="24"/>
          <w:lang w:val="en-US" w:eastAsia="en-US"/>
          <w:rPrChange w:id="393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31" w:author="Author">
            <w:rPr>
              <w:rFonts w:asciiTheme="majorBidi" w:eastAsia="Calibri" w:hAnsiTheme="majorBidi" w:cstheme="majorBidi"/>
              <w:color w:val="000000"/>
              <w:sz w:val="24"/>
              <w:szCs w:val="24"/>
              <w:lang w:val="en-US" w:eastAsia="en-US"/>
            </w:rPr>
          </w:rPrChange>
        </w:rPr>
        <w:t>dengan</w:t>
      </w:r>
      <w:proofErr w:type="spellEnd"/>
      <w:r w:rsidRPr="002A151E">
        <w:rPr>
          <w:rFonts w:asciiTheme="majorBidi" w:eastAsia="Calibri" w:hAnsiTheme="majorBidi" w:cstheme="majorBidi"/>
          <w:color w:val="000000"/>
          <w:sz w:val="24"/>
          <w:szCs w:val="24"/>
          <w:lang w:val="en-US" w:eastAsia="en-US"/>
          <w:rPrChange w:id="393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33" w:author="Author">
            <w:rPr>
              <w:rFonts w:asciiTheme="majorBidi" w:eastAsia="Calibri" w:hAnsiTheme="majorBidi" w:cstheme="majorBidi"/>
              <w:color w:val="000000"/>
              <w:sz w:val="24"/>
              <w:szCs w:val="24"/>
              <w:lang w:val="en-US" w:eastAsia="en-US"/>
            </w:rPr>
          </w:rPrChange>
        </w:rPr>
        <w:t>bidang</w:t>
      </w:r>
      <w:proofErr w:type="spellEnd"/>
      <w:r w:rsidRPr="002A151E">
        <w:rPr>
          <w:rFonts w:asciiTheme="majorBidi" w:eastAsia="Calibri" w:hAnsiTheme="majorBidi" w:cstheme="majorBidi"/>
          <w:color w:val="000000"/>
          <w:sz w:val="24"/>
          <w:szCs w:val="24"/>
          <w:lang w:val="en-US" w:eastAsia="en-US"/>
          <w:rPrChange w:id="393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35" w:author="Author">
            <w:rPr>
              <w:rFonts w:asciiTheme="majorBidi" w:eastAsia="Calibri" w:hAnsiTheme="majorBidi" w:cstheme="majorBidi"/>
              <w:color w:val="000000"/>
              <w:sz w:val="24"/>
              <w:szCs w:val="24"/>
              <w:lang w:val="en-US" w:eastAsia="en-US"/>
            </w:rPr>
          </w:rPrChange>
        </w:rPr>
        <w:t>keahlian</w:t>
      </w:r>
      <w:proofErr w:type="spellEnd"/>
      <w:r w:rsidRPr="002A151E">
        <w:rPr>
          <w:rFonts w:asciiTheme="majorBidi" w:eastAsia="Calibri" w:hAnsiTheme="majorBidi" w:cstheme="majorBidi"/>
          <w:color w:val="000000"/>
          <w:sz w:val="24"/>
          <w:szCs w:val="24"/>
          <w:lang w:val="en-US" w:eastAsia="en-US"/>
          <w:rPrChange w:id="3936" w:author="Author">
            <w:rPr>
              <w:rFonts w:asciiTheme="majorBidi" w:eastAsia="Calibri" w:hAnsiTheme="majorBidi" w:cstheme="majorBidi"/>
              <w:color w:val="000000"/>
              <w:sz w:val="24"/>
              <w:szCs w:val="24"/>
              <w:lang w:val="en-US" w:eastAsia="en-US"/>
            </w:rPr>
          </w:rPrChange>
        </w:rPr>
        <w:t xml:space="preserve"> dan </w:t>
      </w:r>
      <w:proofErr w:type="spellStart"/>
      <w:r w:rsidRPr="002A151E">
        <w:rPr>
          <w:rFonts w:asciiTheme="majorBidi" w:eastAsia="Calibri" w:hAnsiTheme="majorBidi" w:cstheme="majorBidi"/>
          <w:color w:val="000000"/>
          <w:sz w:val="24"/>
          <w:szCs w:val="24"/>
          <w:lang w:val="en-US" w:eastAsia="en-US"/>
          <w:rPrChange w:id="3937" w:author="Author">
            <w:rPr>
              <w:rFonts w:asciiTheme="majorBidi" w:eastAsia="Calibri" w:hAnsiTheme="majorBidi" w:cstheme="majorBidi"/>
              <w:color w:val="000000"/>
              <w:sz w:val="24"/>
              <w:szCs w:val="24"/>
              <w:lang w:val="en-US" w:eastAsia="en-US"/>
            </w:rPr>
          </w:rPrChange>
        </w:rPr>
        <w:t>tuntutan</w:t>
      </w:r>
      <w:proofErr w:type="spellEnd"/>
      <w:r w:rsidRPr="002A151E">
        <w:rPr>
          <w:rFonts w:asciiTheme="majorBidi" w:eastAsia="Calibri" w:hAnsiTheme="majorBidi" w:cstheme="majorBidi"/>
          <w:color w:val="000000"/>
          <w:sz w:val="24"/>
          <w:szCs w:val="24"/>
          <w:lang w:val="en-US" w:eastAsia="en-US"/>
          <w:rPrChange w:id="393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39" w:author="Author">
            <w:rPr>
              <w:rFonts w:asciiTheme="majorBidi" w:eastAsia="Calibri" w:hAnsiTheme="majorBidi" w:cstheme="majorBidi"/>
              <w:color w:val="000000"/>
              <w:sz w:val="24"/>
              <w:szCs w:val="24"/>
              <w:lang w:val="en-US" w:eastAsia="en-US"/>
            </w:rPr>
          </w:rPrChange>
        </w:rPr>
        <w:t>kondisi</w:t>
      </w:r>
      <w:proofErr w:type="spellEnd"/>
      <w:r w:rsidRPr="002A151E">
        <w:rPr>
          <w:rFonts w:asciiTheme="majorBidi" w:eastAsia="Calibri" w:hAnsiTheme="majorBidi" w:cstheme="majorBidi"/>
          <w:color w:val="000000"/>
          <w:sz w:val="24"/>
          <w:szCs w:val="24"/>
          <w:lang w:val="en-US" w:eastAsia="en-US"/>
          <w:rPrChange w:id="394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41" w:author="Author">
            <w:rPr>
              <w:rFonts w:asciiTheme="majorBidi" w:eastAsia="Calibri" w:hAnsiTheme="majorBidi" w:cstheme="majorBidi"/>
              <w:color w:val="000000"/>
              <w:sz w:val="24"/>
              <w:szCs w:val="24"/>
              <w:lang w:val="en-US" w:eastAsia="en-US"/>
            </w:rPr>
          </w:rPrChange>
        </w:rPr>
        <w:t>setempat</w:t>
      </w:r>
      <w:proofErr w:type="spellEnd"/>
      <w:r w:rsidRPr="002A151E">
        <w:rPr>
          <w:rFonts w:asciiTheme="majorBidi" w:eastAsia="Calibri" w:hAnsiTheme="majorBidi" w:cstheme="majorBidi"/>
          <w:color w:val="000000"/>
          <w:sz w:val="24"/>
          <w:szCs w:val="24"/>
          <w:lang w:val="en-US" w:eastAsia="en-US"/>
          <w:rPrChange w:id="3942" w:author="Author">
            <w:rPr>
              <w:rFonts w:asciiTheme="majorBidi" w:eastAsia="Calibri" w:hAnsiTheme="majorBidi" w:cstheme="majorBidi"/>
              <w:color w:val="000000"/>
              <w:sz w:val="24"/>
              <w:szCs w:val="24"/>
              <w:lang w:val="en-US" w:eastAsia="en-US"/>
            </w:rPr>
          </w:rPrChange>
        </w:rPr>
        <w:t>, 2</w:t>
      </w:r>
      <w:r w:rsidR="00147826" w:rsidRPr="002A151E">
        <w:rPr>
          <w:rFonts w:asciiTheme="majorBidi" w:eastAsia="Calibri" w:hAnsiTheme="majorBidi" w:cstheme="majorBidi"/>
          <w:color w:val="000000"/>
          <w:sz w:val="24"/>
          <w:szCs w:val="24"/>
          <w:lang w:val="id-ID" w:eastAsia="en-US"/>
          <w:rPrChange w:id="3943"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94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45" w:author="Author">
            <w:rPr>
              <w:rFonts w:asciiTheme="majorBidi" w:eastAsia="Calibri" w:hAnsiTheme="majorBidi" w:cstheme="majorBidi"/>
              <w:color w:val="000000"/>
              <w:sz w:val="24"/>
              <w:szCs w:val="24"/>
              <w:lang w:val="en-US" w:eastAsia="en-US"/>
            </w:rPr>
          </w:rPrChange>
        </w:rPr>
        <w:t>Mendorong</w:t>
      </w:r>
      <w:proofErr w:type="spellEnd"/>
      <w:r w:rsidRPr="002A151E">
        <w:rPr>
          <w:rFonts w:asciiTheme="majorBidi" w:eastAsia="Calibri" w:hAnsiTheme="majorBidi" w:cstheme="majorBidi"/>
          <w:color w:val="000000"/>
          <w:sz w:val="24"/>
          <w:szCs w:val="24"/>
          <w:lang w:val="en-US" w:eastAsia="en-US"/>
          <w:rPrChange w:id="394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47" w:author="Author">
            <w:rPr>
              <w:rFonts w:asciiTheme="majorBidi" w:eastAsia="Calibri" w:hAnsiTheme="majorBidi" w:cstheme="majorBidi"/>
              <w:color w:val="000000"/>
              <w:sz w:val="24"/>
              <w:szCs w:val="24"/>
              <w:lang w:val="en-US" w:eastAsia="en-US"/>
            </w:rPr>
          </w:rPrChange>
        </w:rPr>
        <w:t>kegiatan</w:t>
      </w:r>
      <w:proofErr w:type="spellEnd"/>
      <w:r w:rsidRPr="002A151E">
        <w:rPr>
          <w:rFonts w:asciiTheme="majorBidi" w:eastAsia="Calibri" w:hAnsiTheme="majorBidi" w:cstheme="majorBidi"/>
          <w:color w:val="000000"/>
          <w:sz w:val="24"/>
          <w:szCs w:val="24"/>
          <w:lang w:val="en-US" w:eastAsia="en-US"/>
          <w:rPrChange w:id="394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49" w:author="Author">
            <w:rPr>
              <w:rFonts w:asciiTheme="majorBidi" w:eastAsia="Calibri" w:hAnsiTheme="majorBidi" w:cstheme="majorBidi"/>
              <w:color w:val="000000"/>
              <w:sz w:val="24"/>
              <w:szCs w:val="24"/>
              <w:lang w:val="en-US" w:eastAsia="en-US"/>
            </w:rPr>
          </w:rPrChange>
        </w:rPr>
        <w:t>inovasi</w:t>
      </w:r>
      <w:proofErr w:type="spellEnd"/>
      <w:r w:rsidRPr="002A151E">
        <w:rPr>
          <w:rFonts w:asciiTheme="majorBidi" w:eastAsia="Calibri" w:hAnsiTheme="majorBidi" w:cstheme="majorBidi"/>
          <w:color w:val="000000"/>
          <w:sz w:val="24"/>
          <w:szCs w:val="24"/>
          <w:lang w:val="en-US" w:eastAsia="en-US"/>
          <w:rPrChange w:id="395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51" w:author="Author">
            <w:rPr>
              <w:rFonts w:asciiTheme="majorBidi" w:eastAsia="Calibri" w:hAnsiTheme="majorBidi" w:cstheme="majorBidi"/>
              <w:color w:val="000000"/>
              <w:sz w:val="24"/>
              <w:szCs w:val="24"/>
              <w:lang w:val="en-US" w:eastAsia="en-US"/>
            </w:rPr>
          </w:rPrChange>
        </w:rPr>
        <w:t>pembelajaran</w:t>
      </w:r>
      <w:proofErr w:type="spellEnd"/>
      <w:r w:rsidRPr="002A151E">
        <w:rPr>
          <w:rFonts w:asciiTheme="majorBidi" w:eastAsia="Calibri" w:hAnsiTheme="majorBidi" w:cstheme="majorBidi"/>
          <w:color w:val="000000"/>
          <w:sz w:val="24"/>
          <w:szCs w:val="24"/>
          <w:lang w:val="en-US" w:eastAsia="en-US"/>
          <w:rPrChange w:id="3952" w:author="Author">
            <w:rPr>
              <w:rFonts w:asciiTheme="majorBidi" w:eastAsia="Calibri" w:hAnsiTheme="majorBidi" w:cstheme="majorBidi"/>
              <w:color w:val="000000"/>
              <w:sz w:val="24"/>
              <w:szCs w:val="24"/>
              <w:lang w:val="en-US" w:eastAsia="en-US"/>
            </w:rPr>
          </w:rPrChange>
        </w:rPr>
        <w:t xml:space="preserve"> di </w:t>
      </w:r>
      <w:proofErr w:type="spellStart"/>
      <w:r w:rsidRPr="002A151E">
        <w:rPr>
          <w:rFonts w:asciiTheme="majorBidi" w:eastAsia="Calibri" w:hAnsiTheme="majorBidi" w:cstheme="majorBidi"/>
          <w:color w:val="000000"/>
          <w:sz w:val="24"/>
          <w:szCs w:val="24"/>
          <w:lang w:val="en-US" w:eastAsia="en-US"/>
          <w:rPrChange w:id="3953" w:author="Author">
            <w:rPr>
              <w:rFonts w:asciiTheme="majorBidi" w:eastAsia="Calibri" w:hAnsiTheme="majorBidi" w:cstheme="majorBidi"/>
              <w:color w:val="000000"/>
              <w:sz w:val="24"/>
              <w:szCs w:val="24"/>
              <w:lang w:val="en-US" w:eastAsia="en-US"/>
            </w:rPr>
          </w:rPrChange>
        </w:rPr>
        <w:t>sekolah</w:t>
      </w:r>
      <w:proofErr w:type="spellEnd"/>
      <w:r w:rsidRPr="002A151E">
        <w:rPr>
          <w:rFonts w:asciiTheme="majorBidi" w:eastAsia="Calibri" w:hAnsiTheme="majorBidi" w:cstheme="majorBidi"/>
          <w:color w:val="000000"/>
          <w:sz w:val="24"/>
          <w:szCs w:val="24"/>
          <w:lang w:val="en-US" w:eastAsia="en-US"/>
          <w:rPrChange w:id="3954" w:author="Author">
            <w:rPr>
              <w:rFonts w:asciiTheme="majorBidi" w:eastAsia="Calibri" w:hAnsiTheme="majorBidi" w:cstheme="majorBidi"/>
              <w:color w:val="000000"/>
              <w:sz w:val="24"/>
              <w:szCs w:val="24"/>
              <w:lang w:val="en-US" w:eastAsia="en-US"/>
            </w:rPr>
          </w:rPrChange>
        </w:rPr>
        <w:t>, 3</w:t>
      </w:r>
      <w:r w:rsidR="00147826" w:rsidRPr="002A151E">
        <w:rPr>
          <w:rFonts w:asciiTheme="majorBidi" w:eastAsia="Calibri" w:hAnsiTheme="majorBidi" w:cstheme="majorBidi"/>
          <w:color w:val="000000"/>
          <w:sz w:val="24"/>
          <w:szCs w:val="24"/>
          <w:lang w:val="id-ID" w:eastAsia="en-US"/>
          <w:rPrChange w:id="3955"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95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57" w:author="Author">
            <w:rPr>
              <w:rFonts w:asciiTheme="majorBidi" w:eastAsia="Calibri" w:hAnsiTheme="majorBidi" w:cstheme="majorBidi"/>
              <w:color w:val="000000"/>
              <w:sz w:val="24"/>
              <w:szCs w:val="24"/>
              <w:lang w:val="en-US" w:eastAsia="en-US"/>
            </w:rPr>
          </w:rPrChange>
        </w:rPr>
        <w:t>Melakukan</w:t>
      </w:r>
      <w:proofErr w:type="spellEnd"/>
      <w:r w:rsidRPr="002A151E">
        <w:rPr>
          <w:rFonts w:asciiTheme="majorBidi" w:eastAsia="Calibri" w:hAnsiTheme="majorBidi" w:cstheme="majorBidi"/>
          <w:color w:val="000000"/>
          <w:sz w:val="24"/>
          <w:szCs w:val="24"/>
          <w:lang w:val="en-US" w:eastAsia="en-US"/>
          <w:rPrChange w:id="395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59" w:author="Author">
            <w:rPr>
              <w:rFonts w:asciiTheme="majorBidi" w:eastAsia="Calibri" w:hAnsiTheme="majorBidi" w:cstheme="majorBidi"/>
              <w:color w:val="000000"/>
              <w:sz w:val="24"/>
              <w:szCs w:val="24"/>
              <w:lang w:val="en-US" w:eastAsia="en-US"/>
            </w:rPr>
          </w:rPrChange>
        </w:rPr>
        <w:t>kegiatan</w:t>
      </w:r>
      <w:proofErr w:type="spellEnd"/>
      <w:r w:rsidRPr="002A151E">
        <w:rPr>
          <w:rFonts w:asciiTheme="majorBidi" w:eastAsia="Calibri" w:hAnsiTheme="majorBidi" w:cstheme="majorBidi"/>
          <w:color w:val="000000"/>
          <w:sz w:val="24"/>
          <w:szCs w:val="24"/>
          <w:lang w:val="en-US" w:eastAsia="en-US"/>
          <w:rPrChange w:id="396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61" w:author="Author">
            <w:rPr>
              <w:rFonts w:asciiTheme="majorBidi" w:eastAsia="Calibri" w:hAnsiTheme="majorBidi" w:cstheme="majorBidi"/>
              <w:color w:val="000000"/>
              <w:sz w:val="24"/>
              <w:szCs w:val="24"/>
              <w:lang w:val="en-US" w:eastAsia="en-US"/>
            </w:rPr>
          </w:rPrChange>
        </w:rPr>
        <w:t>ekstrakurikuler</w:t>
      </w:r>
      <w:proofErr w:type="spellEnd"/>
      <w:r w:rsidRPr="002A151E">
        <w:rPr>
          <w:rFonts w:asciiTheme="majorBidi" w:eastAsia="Calibri" w:hAnsiTheme="majorBidi" w:cstheme="majorBidi"/>
          <w:color w:val="000000"/>
          <w:sz w:val="24"/>
          <w:szCs w:val="24"/>
          <w:lang w:val="en-US" w:eastAsia="en-US"/>
          <w:rPrChange w:id="3962" w:author="Author">
            <w:rPr>
              <w:rFonts w:asciiTheme="majorBidi" w:eastAsia="Calibri" w:hAnsiTheme="majorBidi" w:cstheme="majorBidi"/>
              <w:color w:val="000000"/>
              <w:sz w:val="24"/>
              <w:szCs w:val="24"/>
              <w:lang w:val="en-US" w:eastAsia="en-US"/>
            </w:rPr>
          </w:rPrChange>
        </w:rPr>
        <w:t>, 4</w:t>
      </w:r>
      <w:r w:rsidR="00147826" w:rsidRPr="002A151E">
        <w:rPr>
          <w:rFonts w:asciiTheme="majorBidi" w:eastAsia="Calibri" w:hAnsiTheme="majorBidi" w:cstheme="majorBidi"/>
          <w:color w:val="000000"/>
          <w:sz w:val="24"/>
          <w:szCs w:val="24"/>
          <w:lang w:val="id-ID" w:eastAsia="en-US"/>
          <w:rPrChange w:id="3963"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96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65" w:author="Author">
            <w:rPr>
              <w:rFonts w:asciiTheme="majorBidi" w:eastAsia="Calibri" w:hAnsiTheme="majorBidi" w:cstheme="majorBidi"/>
              <w:color w:val="000000"/>
              <w:sz w:val="24"/>
              <w:szCs w:val="24"/>
              <w:lang w:val="en-US" w:eastAsia="en-US"/>
            </w:rPr>
          </w:rPrChange>
        </w:rPr>
        <w:t>Membantu</w:t>
      </w:r>
      <w:proofErr w:type="spellEnd"/>
      <w:r w:rsidRPr="002A151E">
        <w:rPr>
          <w:rFonts w:asciiTheme="majorBidi" w:eastAsia="Calibri" w:hAnsiTheme="majorBidi" w:cstheme="majorBidi"/>
          <w:color w:val="000000"/>
          <w:sz w:val="24"/>
          <w:szCs w:val="24"/>
          <w:lang w:val="en-US" w:eastAsia="en-US"/>
          <w:rPrChange w:id="396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67" w:author="Author">
            <w:rPr>
              <w:rFonts w:asciiTheme="majorBidi" w:eastAsia="Calibri" w:hAnsiTheme="majorBidi" w:cstheme="majorBidi"/>
              <w:color w:val="000000"/>
              <w:sz w:val="24"/>
              <w:szCs w:val="24"/>
              <w:lang w:val="en-US" w:eastAsia="en-US"/>
            </w:rPr>
          </w:rPrChange>
        </w:rPr>
        <w:t>tugas-tugas</w:t>
      </w:r>
      <w:proofErr w:type="spellEnd"/>
      <w:r w:rsidRPr="002A151E">
        <w:rPr>
          <w:rFonts w:asciiTheme="majorBidi" w:eastAsia="Calibri" w:hAnsiTheme="majorBidi" w:cstheme="majorBidi"/>
          <w:color w:val="000000"/>
          <w:sz w:val="24"/>
          <w:szCs w:val="24"/>
          <w:lang w:val="en-US" w:eastAsia="en-US"/>
          <w:rPrChange w:id="3968" w:author="Author">
            <w:rPr>
              <w:rFonts w:asciiTheme="majorBidi" w:eastAsia="Calibri" w:hAnsiTheme="majorBidi" w:cstheme="majorBidi"/>
              <w:color w:val="000000"/>
              <w:sz w:val="24"/>
              <w:szCs w:val="24"/>
              <w:lang w:val="en-US" w:eastAsia="en-US"/>
            </w:rPr>
          </w:rPrChange>
        </w:rPr>
        <w:t xml:space="preserve"> yang </w:t>
      </w:r>
      <w:proofErr w:type="spellStart"/>
      <w:r w:rsidRPr="002A151E">
        <w:rPr>
          <w:rFonts w:asciiTheme="majorBidi" w:eastAsia="Calibri" w:hAnsiTheme="majorBidi" w:cstheme="majorBidi"/>
          <w:color w:val="000000"/>
          <w:sz w:val="24"/>
          <w:szCs w:val="24"/>
          <w:lang w:val="en-US" w:eastAsia="en-US"/>
          <w:rPrChange w:id="3969" w:author="Author">
            <w:rPr>
              <w:rFonts w:asciiTheme="majorBidi" w:eastAsia="Calibri" w:hAnsiTheme="majorBidi" w:cstheme="majorBidi"/>
              <w:color w:val="000000"/>
              <w:sz w:val="24"/>
              <w:szCs w:val="24"/>
              <w:lang w:val="en-US" w:eastAsia="en-US"/>
            </w:rPr>
          </w:rPrChange>
        </w:rPr>
        <w:t>terkait</w:t>
      </w:r>
      <w:proofErr w:type="spellEnd"/>
      <w:r w:rsidRPr="002A151E">
        <w:rPr>
          <w:rFonts w:asciiTheme="majorBidi" w:eastAsia="Calibri" w:hAnsiTheme="majorBidi" w:cstheme="majorBidi"/>
          <w:color w:val="000000"/>
          <w:sz w:val="24"/>
          <w:szCs w:val="24"/>
          <w:lang w:val="en-US" w:eastAsia="en-US"/>
          <w:rPrChange w:id="397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71" w:author="Author">
            <w:rPr>
              <w:rFonts w:asciiTheme="majorBidi" w:eastAsia="Calibri" w:hAnsiTheme="majorBidi" w:cstheme="majorBidi"/>
              <w:color w:val="000000"/>
              <w:sz w:val="24"/>
              <w:szCs w:val="24"/>
              <w:lang w:val="en-US" w:eastAsia="en-US"/>
            </w:rPr>
          </w:rPrChange>
        </w:rPr>
        <w:t>dengan</w:t>
      </w:r>
      <w:proofErr w:type="spellEnd"/>
      <w:r w:rsidRPr="002A151E">
        <w:rPr>
          <w:rFonts w:asciiTheme="majorBidi" w:eastAsia="Calibri" w:hAnsiTheme="majorBidi" w:cstheme="majorBidi"/>
          <w:color w:val="000000"/>
          <w:sz w:val="24"/>
          <w:szCs w:val="24"/>
          <w:lang w:val="en-US" w:eastAsia="en-US"/>
          <w:rPrChange w:id="397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73" w:author="Author">
            <w:rPr>
              <w:rFonts w:asciiTheme="majorBidi" w:eastAsia="Calibri" w:hAnsiTheme="majorBidi" w:cstheme="majorBidi"/>
              <w:color w:val="000000"/>
              <w:sz w:val="24"/>
              <w:szCs w:val="24"/>
              <w:lang w:val="en-US" w:eastAsia="en-US"/>
            </w:rPr>
          </w:rPrChange>
        </w:rPr>
        <w:t>manajemen</w:t>
      </w:r>
      <w:proofErr w:type="spellEnd"/>
      <w:r w:rsidRPr="002A151E">
        <w:rPr>
          <w:rFonts w:asciiTheme="majorBidi" w:eastAsia="Calibri" w:hAnsiTheme="majorBidi" w:cstheme="majorBidi"/>
          <w:color w:val="000000"/>
          <w:sz w:val="24"/>
          <w:szCs w:val="24"/>
          <w:lang w:val="en-US" w:eastAsia="en-US"/>
          <w:rPrChange w:id="397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75" w:author="Author">
            <w:rPr>
              <w:rFonts w:asciiTheme="majorBidi" w:eastAsia="Calibri" w:hAnsiTheme="majorBidi" w:cstheme="majorBidi"/>
              <w:color w:val="000000"/>
              <w:sz w:val="24"/>
              <w:szCs w:val="24"/>
              <w:lang w:val="en-US" w:eastAsia="en-US"/>
            </w:rPr>
          </w:rPrChange>
        </w:rPr>
        <w:t>pendidikan</w:t>
      </w:r>
      <w:proofErr w:type="spellEnd"/>
      <w:r w:rsidRPr="002A151E">
        <w:rPr>
          <w:rFonts w:asciiTheme="majorBidi" w:eastAsia="Calibri" w:hAnsiTheme="majorBidi" w:cstheme="majorBidi"/>
          <w:color w:val="000000"/>
          <w:sz w:val="24"/>
          <w:szCs w:val="24"/>
          <w:lang w:val="en-US" w:eastAsia="en-US"/>
          <w:rPrChange w:id="3976" w:author="Author">
            <w:rPr>
              <w:rFonts w:asciiTheme="majorBidi" w:eastAsia="Calibri" w:hAnsiTheme="majorBidi" w:cstheme="majorBidi"/>
              <w:color w:val="000000"/>
              <w:sz w:val="24"/>
              <w:szCs w:val="24"/>
              <w:lang w:val="en-US" w:eastAsia="en-US"/>
            </w:rPr>
          </w:rPrChange>
        </w:rPr>
        <w:t xml:space="preserve"> di </w:t>
      </w:r>
      <w:proofErr w:type="spellStart"/>
      <w:r w:rsidRPr="002A151E">
        <w:rPr>
          <w:rFonts w:asciiTheme="majorBidi" w:eastAsia="Calibri" w:hAnsiTheme="majorBidi" w:cstheme="majorBidi"/>
          <w:color w:val="000000"/>
          <w:sz w:val="24"/>
          <w:szCs w:val="24"/>
          <w:lang w:val="en-US" w:eastAsia="en-US"/>
          <w:rPrChange w:id="3977" w:author="Author">
            <w:rPr>
              <w:rFonts w:asciiTheme="majorBidi" w:eastAsia="Calibri" w:hAnsiTheme="majorBidi" w:cstheme="majorBidi"/>
              <w:color w:val="000000"/>
              <w:sz w:val="24"/>
              <w:szCs w:val="24"/>
              <w:lang w:val="en-US" w:eastAsia="en-US"/>
            </w:rPr>
          </w:rPrChange>
        </w:rPr>
        <w:t>sekolah</w:t>
      </w:r>
      <w:proofErr w:type="spellEnd"/>
      <w:r w:rsidRPr="002A151E">
        <w:rPr>
          <w:rFonts w:asciiTheme="majorBidi" w:eastAsia="Calibri" w:hAnsiTheme="majorBidi" w:cstheme="majorBidi"/>
          <w:color w:val="000000"/>
          <w:sz w:val="24"/>
          <w:szCs w:val="24"/>
          <w:lang w:val="en-US" w:eastAsia="en-US"/>
          <w:rPrChange w:id="3978" w:author="Author">
            <w:rPr>
              <w:rFonts w:asciiTheme="majorBidi" w:eastAsia="Calibri" w:hAnsiTheme="majorBidi" w:cstheme="majorBidi"/>
              <w:color w:val="000000"/>
              <w:sz w:val="24"/>
              <w:szCs w:val="24"/>
              <w:lang w:val="en-US" w:eastAsia="en-US"/>
            </w:rPr>
          </w:rPrChange>
        </w:rPr>
        <w:t>, 5</w:t>
      </w:r>
      <w:r w:rsidR="00147826" w:rsidRPr="002A151E">
        <w:rPr>
          <w:rFonts w:asciiTheme="majorBidi" w:eastAsia="Calibri" w:hAnsiTheme="majorBidi" w:cstheme="majorBidi"/>
          <w:color w:val="000000"/>
          <w:sz w:val="24"/>
          <w:szCs w:val="24"/>
          <w:lang w:val="id-ID" w:eastAsia="en-US"/>
          <w:rPrChange w:id="3979" w:author="Author">
            <w:rPr>
              <w:rFonts w:asciiTheme="majorBidi" w:eastAsia="Calibri" w:hAnsiTheme="majorBidi" w:cstheme="majorBidi"/>
              <w:color w:val="000000"/>
              <w:sz w:val="24"/>
              <w:szCs w:val="24"/>
              <w:lang w:val="id-ID" w:eastAsia="en-US"/>
            </w:rPr>
          </w:rPrChange>
        </w:rPr>
        <w:t>)</w:t>
      </w:r>
      <w:r w:rsidRPr="002A151E">
        <w:rPr>
          <w:rFonts w:asciiTheme="majorBidi" w:eastAsia="Calibri" w:hAnsiTheme="majorBidi" w:cstheme="majorBidi"/>
          <w:color w:val="000000"/>
          <w:sz w:val="24"/>
          <w:szCs w:val="24"/>
          <w:lang w:val="en-US" w:eastAsia="en-US"/>
          <w:rPrChange w:id="398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81" w:author="Author">
            <w:rPr>
              <w:rFonts w:asciiTheme="majorBidi" w:eastAsia="Calibri" w:hAnsiTheme="majorBidi" w:cstheme="majorBidi"/>
              <w:color w:val="000000"/>
              <w:sz w:val="24"/>
              <w:szCs w:val="24"/>
              <w:lang w:val="en-US" w:eastAsia="en-US"/>
            </w:rPr>
          </w:rPrChange>
        </w:rPr>
        <w:t>Melakukan</w:t>
      </w:r>
      <w:proofErr w:type="spellEnd"/>
      <w:r w:rsidRPr="002A151E">
        <w:rPr>
          <w:rFonts w:asciiTheme="majorBidi" w:eastAsia="Calibri" w:hAnsiTheme="majorBidi" w:cstheme="majorBidi"/>
          <w:color w:val="000000"/>
          <w:sz w:val="24"/>
          <w:szCs w:val="24"/>
          <w:lang w:val="en-US" w:eastAsia="en-US"/>
          <w:rPrChange w:id="398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83" w:author="Author">
            <w:rPr>
              <w:rFonts w:asciiTheme="majorBidi" w:eastAsia="Calibri" w:hAnsiTheme="majorBidi" w:cstheme="majorBidi"/>
              <w:color w:val="000000"/>
              <w:sz w:val="24"/>
              <w:szCs w:val="24"/>
              <w:lang w:val="en-US" w:eastAsia="en-US"/>
            </w:rPr>
          </w:rPrChange>
        </w:rPr>
        <w:t>tugas</w:t>
      </w:r>
      <w:proofErr w:type="spellEnd"/>
      <w:r w:rsidRPr="002A151E">
        <w:rPr>
          <w:rFonts w:asciiTheme="majorBidi" w:eastAsia="Calibri" w:hAnsiTheme="majorBidi" w:cstheme="majorBidi"/>
          <w:color w:val="000000"/>
          <w:sz w:val="24"/>
          <w:szCs w:val="24"/>
          <w:lang w:val="en-US" w:eastAsia="en-US"/>
          <w:rPrChange w:id="3984"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85" w:author="Author">
            <w:rPr>
              <w:rFonts w:asciiTheme="majorBidi" w:eastAsia="Calibri" w:hAnsiTheme="majorBidi" w:cstheme="majorBidi"/>
              <w:color w:val="000000"/>
              <w:sz w:val="24"/>
              <w:szCs w:val="24"/>
              <w:lang w:val="en-US" w:eastAsia="en-US"/>
            </w:rPr>
          </w:rPrChange>
        </w:rPr>
        <w:t>sosial</w:t>
      </w:r>
      <w:proofErr w:type="spellEnd"/>
      <w:r w:rsidRPr="002A151E">
        <w:rPr>
          <w:rFonts w:asciiTheme="majorBidi" w:eastAsia="Calibri" w:hAnsiTheme="majorBidi" w:cstheme="majorBidi"/>
          <w:color w:val="000000"/>
          <w:sz w:val="24"/>
          <w:szCs w:val="24"/>
          <w:lang w:val="en-US" w:eastAsia="en-US"/>
          <w:rPrChange w:id="3986" w:author="Author">
            <w:rPr>
              <w:rFonts w:asciiTheme="majorBidi" w:eastAsia="Calibri" w:hAnsiTheme="majorBidi" w:cstheme="majorBidi"/>
              <w:color w:val="000000"/>
              <w:sz w:val="24"/>
              <w:szCs w:val="24"/>
              <w:lang w:val="en-US" w:eastAsia="en-US"/>
            </w:rPr>
          </w:rPrChange>
        </w:rPr>
        <w:t xml:space="preserve"> dan </w:t>
      </w:r>
      <w:proofErr w:type="spellStart"/>
      <w:r w:rsidRPr="002A151E">
        <w:rPr>
          <w:rFonts w:asciiTheme="majorBidi" w:eastAsia="Calibri" w:hAnsiTheme="majorBidi" w:cstheme="majorBidi"/>
          <w:color w:val="000000"/>
          <w:sz w:val="24"/>
          <w:szCs w:val="24"/>
          <w:lang w:val="en-US" w:eastAsia="en-US"/>
          <w:rPrChange w:id="3987" w:author="Author">
            <w:rPr>
              <w:rFonts w:asciiTheme="majorBidi" w:eastAsia="Calibri" w:hAnsiTheme="majorBidi" w:cstheme="majorBidi"/>
              <w:color w:val="000000"/>
              <w:sz w:val="24"/>
              <w:szCs w:val="24"/>
              <w:lang w:val="en-US" w:eastAsia="en-US"/>
            </w:rPr>
          </w:rPrChange>
        </w:rPr>
        <w:t>pemberdayaan</w:t>
      </w:r>
      <w:proofErr w:type="spellEnd"/>
      <w:r w:rsidRPr="002A151E">
        <w:rPr>
          <w:rFonts w:asciiTheme="majorBidi" w:eastAsia="Calibri" w:hAnsiTheme="majorBidi" w:cstheme="majorBidi"/>
          <w:color w:val="000000"/>
          <w:sz w:val="24"/>
          <w:szCs w:val="24"/>
          <w:lang w:val="en-US" w:eastAsia="en-US"/>
          <w:rPrChange w:id="3988"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89" w:author="Author">
            <w:rPr>
              <w:rFonts w:asciiTheme="majorBidi" w:eastAsia="Calibri" w:hAnsiTheme="majorBidi" w:cstheme="majorBidi"/>
              <w:color w:val="000000"/>
              <w:sz w:val="24"/>
              <w:szCs w:val="24"/>
              <w:lang w:val="en-US" w:eastAsia="en-US"/>
            </w:rPr>
          </w:rPrChange>
        </w:rPr>
        <w:t>masyarakat</w:t>
      </w:r>
      <w:proofErr w:type="spellEnd"/>
      <w:r w:rsidRPr="002A151E">
        <w:rPr>
          <w:rFonts w:asciiTheme="majorBidi" w:eastAsia="Calibri" w:hAnsiTheme="majorBidi" w:cstheme="majorBidi"/>
          <w:color w:val="000000"/>
          <w:sz w:val="24"/>
          <w:szCs w:val="24"/>
          <w:lang w:val="en-US" w:eastAsia="en-US"/>
          <w:rPrChange w:id="3990"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91" w:author="Author">
            <w:rPr>
              <w:rFonts w:asciiTheme="majorBidi" w:eastAsia="Calibri" w:hAnsiTheme="majorBidi" w:cstheme="majorBidi"/>
              <w:color w:val="000000"/>
              <w:sz w:val="24"/>
              <w:szCs w:val="24"/>
              <w:lang w:val="en-US" w:eastAsia="en-US"/>
            </w:rPr>
          </w:rPrChange>
        </w:rPr>
        <w:t>untuk</w:t>
      </w:r>
      <w:proofErr w:type="spellEnd"/>
      <w:r w:rsidRPr="002A151E">
        <w:rPr>
          <w:rFonts w:asciiTheme="majorBidi" w:eastAsia="Calibri" w:hAnsiTheme="majorBidi" w:cstheme="majorBidi"/>
          <w:color w:val="000000"/>
          <w:sz w:val="24"/>
          <w:szCs w:val="24"/>
          <w:lang w:val="en-US" w:eastAsia="en-US"/>
          <w:rPrChange w:id="3992"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93" w:author="Author">
            <w:rPr>
              <w:rFonts w:asciiTheme="majorBidi" w:eastAsia="Calibri" w:hAnsiTheme="majorBidi" w:cstheme="majorBidi"/>
              <w:color w:val="000000"/>
              <w:sz w:val="24"/>
              <w:szCs w:val="24"/>
              <w:lang w:val="en-US" w:eastAsia="en-US"/>
            </w:rPr>
          </w:rPrChange>
        </w:rPr>
        <w:t>mendukung</w:t>
      </w:r>
      <w:proofErr w:type="spellEnd"/>
      <w:r w:rsidRPr="002A151E">
        <w:rPr>
          <w:rFonts w:asciiTheme="majorBidi" w:eastAsia="Calibri" w:hAnsiTheme="majorBidi" w:cstheme="majorBidi"/>
          <w:color w:val="000000"/>
          <w:sz w:val="24"/>
          <w:szCs w:val="24"/>
          <w:lang w:val="en-US" w:eastAsia="en-US"/>
          <w:rPrChange w:id="3994" w:author="Author">
            <w:rPr>
              <w:rFonts w:asciiTheme="majorBidi" w:eastAsia="Calibri" w:hAnsiTheme="majorBidi" w:cstheme="majorBidi"/>
              <w:color w:val="000000"/>
              <w:sz w:val="24"/>
              <w:szCs w:val="24"/>
              <w:lang w:val="en-US" w:eastAsia="en-US"/>
            </w:rPr>
          </w:rPrChange>
        </w:rPr>
        <w:t xml:space="preserve"> program </w:t>
      </w:r>
      <w:proofErr w:type="spellStart"/>
      <w:r w:rsidRPr="002A151E">
        <w:rPr>
          <w:rFonts w:asciiTheme="majorBidi" w:eastAsia="Calibri" w:hAnsiTheme="majorBidi" w:cstheme="majorBidi"/>
          <w:color w:val="000000"/>
          <w:sz w:val="24"/>
          <w:szCs w:val="24"/>
          <w:lang w:val="en-US" w:eastAsia="en-US"/>
          <w:rPrChange w:id="3995" w:author="Author">
            <w:rPr>
              <w:rFonts w:asciiTheme="majorBidi" w:eastAsia="Calibri" w:hAnsiTheme="majorBidi" w:cstheme="majorBidi"/>
              <w:color w:val="000000"/>
              <w:sz w:val="24"/>
              <w:szCs w:val="24"/>
              <w:lang w:val="en-US" w:eastAsia="en-US"/>
            </w:rPr>
          </w:rPrChange>
        </w:rPr>
        <w:t>pembangunan</w:t>
      </w:r>
      <w:proofErr w:type="spellEnd"/>
      <w:r w:rsidRPr="002A151E">
        <w:rPr>
          <w:rFonts w:asciiTheme="majorBidi" w:eastAsia="Calibri" w:hAnsiTheme="majorBidi" w:cstheme="majorBidi"/>
          <w:color w:val="000000"/>
          <w:sz w:val="24"/>
          <w:szCs w:val="24"/>
          <w:lang w:val="en-US" w:eastAsia="en-US"/>
          <w:rPrChange w:id="3996" w:author="Author">
            <w:rPr>
              <w:rFonts w:asciiTheme="majorBidi" w:eastAsia="Calibri" w:hAnsiTheme="majorBidi" w:cstheme="majorBidi"/>
              <w:color w:val="000000"/>
              <w:sz w:val="24"/>
              <w:szCs w:val="24"/>
              <w:lang w:val="en-US" w:eastAsia="en-US"/>
            </w:rPr>
          </w:rPrChange>
        </w:rPr>
        <w:t xml:space="preserve"> </w:t>
      </w:r>
      <w:proofErr w:type="spellStart"/>
      <w:r w:rsidRPr="002A151E">
        <w:rPr>
          <w:rFonts w:asciiTheme="majorBidi" w:eastAsia="Calibri" w:hAnsiTheme="majorBidi" w:cstheme="majorBidi"/>
          <w:color w:val="000000"/>
          <w:sz w:val="24"/>
          <w:szCs w:val="24"/>
          <w:lang w:val="en-US" w:eastAsia="en-US"/>
          <w:rPrChange w:id="3997" w:author="Author">
            <w:rPr>
              <w:rFonts w:asciiTheme="majorBidi" w:eastAsia="Calibri" w:hAnsiTheme="majorBidi" w:cstheme="majorBidi"/>
              <w:color w:val="000000"/>
              <w:sz w:val="24"/>
              <w:szCs w:val="24"/>
              <w:lang w:val="en-US" w:eastAsia="en-US"/>
            </w:rPr>
          </w:rPrChange>
        </w:rPr>
        <w:t>pendidikan</w:t>
      </w:r>
      <w:proofErr w:type="spellEnd"/>
      <w:r w:rsidRPr="002A151E">
        <w:rPr>
          <w:rFonts w:asciiTheme="majorBidi" w:eastAsia="Calibri" w:hAnsiTheme="majorBidi" w:cstheme="majorBidi"/>
          <w:color w:val="000000"/>
          <w:sz w:val="24"/>
          <w:szCs w:val="24"/>
          <w:lang w:val="en-US" w:eastAsia="en-US"/>
          <w:rPrChange w:id="3998" w:author="Author">
            <w:rPr>
              <w:rFonts w:asciiTheme="majorBidi" w:eastAsia="Calibri" w:hAnsiTheme="majorBidi" w:cstheme="majorBidi"/>
              <w:color w:val="000000"/>
              <w:sz w:val="24"/>
              <w:szCs w:val="24"/>
              <w:lang w:val="en-US" w:eastAsia="en-US"/>
            </w:rPr>
          </w:rPrChange>
        </w:rPr>
        <w:t xml:space="preserve"> dan </w:t>
      </w:r>
      <w:proofErr w:type="spellStart"/>
      <w:r w:rsidRPr="002A151E">
        <w:rPr>
          <w:rFonts w:asciiTheme="majorBidi" w:eastAsia="Calibri" w:hAnsiTheme="majorBidi" w:cstheme="majorBidi"/>
          <w:color w:val="000000"/>
          <w:sz w:val="24"/>
          <w:szCs w:val="24"/>
          <w:lang w:val="en-US" w:eastAsia="en-US"/>
          <w:rPrChange w:id="3999" w:author="Author">
            <w:rPr>
              <w:rFonts w:asciiTheme="majorBidi" w:eastAsia="Calibri" w:hAnsiTheme="majorBidi" w:cstheme="majorBidi"/>
              <w:color w:val="000000"/>
              <w:sz w:val="24"/>
              <w:szCs w:val="24"/>
              <w:lang w:val="en-US" w:eastAsia="en-US"/>
            </w:rPr>
          </w:rPrChange>
        </w:rPr>
        <w:t>kebudayaan</w:t>
      </w:r>
      <w:proofErr w:type="spellEnd"/>
      <w:r w:rsidRPr="002A151E">
        <w:rPr>
          <w:rFonts w:asciiTheme="majorBidi" w:eastAsia="Calibri" w:hAnsiTheme="majorBidi" w:cstheme="majorBidi"/>
          <w:color w:val="000000"/>
          <w:sz w:val="24"/>
          <w:szCs w:val="24"/>
          <w:lang w:val="en-US" w:eastAsia="en-US"/>
          <w:rPrChange w:id="4000" w:author="Author">
            <w:rPr>
              <w:rFonts w:asciiTheme="majorBidi" w:eastAsia="Calibri" w:hAnsiTheme="majorBidi" w:cstheme="majorBidi"/>
              <w:color w:val="000000"/>
              <w:sz w:val="24"/>
              <w:szCs w:val="24"/>
              <w:lang w:val="en-US" w:eastAsia="en-US"/>
            </w:rPr>
          </w:rPrChange>
        </w:rPr>
        <w:t xml:space="preserve"> di </w:t>
      </w:r>
      <w:proofErr w:type="spellStart"/>
      <w:r w:rsidRPr="002A151E">
        <w:rPr>
          <w:rFonts w:asciiTheme="majorBidi" w:eastAsia="Calibri" w:hAnsiTheme="majorBidi" w:cstheme="majorBidi"/>
          <w:color w:val="000000"/>
          <w:sz w:val="24"/>
          <w:szCs w:val="24"/>
          <w:lang w:val="en-US" w:eastAsia="en-US"/>
          <w:rPrChange w:id="4001" w:author="Author">
            <w:rPr>
              <w:rFonts w:asciiTheme="majorBidi" w:eastAsia="Calibri" w:hAnsiTheme="majorBidi" w:cstheme="majorBidi"/>
              <w:color w:val="000000"/>
              <w:sz w:val="24"/>
              <w:szCs w:val="24"/>
              <w:lang w:val="en-US" w:eastAsia="en-US"/>
            </w:rPr>
          </w:rPrChange>
        </w:rPr>
        <w:t>daerah</w:t>
      </w:r>
      <w:proofErr w:type="spellEnd"/>
      <w:r w:rsidRPr="002A151E">
        <w:rPr>
          <w:rFonts w:asciiTheme="majorBidi" w:eastAsia="Calibri" w:hAnsiTheme="majorBidi" w:cstheme="majorBidi"/>
          <w:color w:val="000000"/>
          <w:sz w:val="24"/>
          <w:szCs w:val="24"/>
          <w:lang w:val="en-US" w:eastAsia="en-US"/>
          <w:rPrChange w:id="4002" w:author="Author">
            <w:rPr>
              <w:rFonts w:asciiTheme="majorBidi" w:eastAsia="Calibri" w:hAnsiTheme="majorBidi" w:cstheme="majorBidi"/>
              <w:color w:val="000000"/>
              <w:sz w:val="24"/>
              <w:szCs w:val="24"/>
              <w:lang w:val="en-US" w:eastAsia="en-US"/>
            </w:rPr>
          </w:rPrChange>
        </w:rPr>
        <w:t xml:space="preserve"> 3T.</w:t>
      </w:r>
    </w:p>
    <w:p w14:paraId="34C1FFD1" w14:textId="77777777" w:rsidR="002B7910" w:rsidRPr="002A151E" w:rsidRDefault="002B7910" w:rsidP="004D531C">
      <w:pPr>
        <w:pStyle w:val="ListParagraph"/>
        <w:autoSpaceDE w:val="0"/>
        <w:autoSpaceDN w:val="0"/>
        <w:adjustRightInd w:val="0"/>
        <w:spacing w:after="0" w:line="240" w:lineRule="auto"/>
        <w:ind w:left="567" w:firstLine="567"/>
        <w:jc w:val="both"/>
        <w:rPr>
          <w:rFonts w:ascii="Times New Roman" w:eastAsia="Calibri" w:hAnsi="Times New Roman" w:cs="Times New Roman"/>
          <w:color w:val="000000"/>
          <w:lang w:val="en-US" w:eastAsia="en-US"/>
          <w:rPrChange w:id="4003" w:author="Author">
            <w:rPr>
              <w:rFonts w:ascii="Times New Roman" w:eastAsia="Calibri" w:hAnsi="Times New Roman" w:cs="Times New Roman"/>
              <w:color w:val="000000"/>
              <w:lang w:val="en-US" w:eastAsia="en-US"/>
            </w:rPr>
          </w:rPrChange>
        </w:rPr>
      </w:pPr>
    </w:p>
    <w:p w14:paraId="60B90BAE" w14:textId="2FC1F42F" w:rsidR="000825E7" w:rsidRPr="002A151E" w:rsidRDefault="000825E7" w:rsidP="002B7910">
      <w:pPr>
        <w:pStyle w:val="Body"/>
        <w:spacing w:after="0" w:line="240" w:lineRule="auto"/>
        <w:rPr>
          <w:rFonts w:ascii="Times New Roman" w:hAnsi="Times New Roman" w:cs="Times New Roman"/>
          <w:b/>
          <w:bCs/>
          <w:i/>
          <w:color w:val="538135"/>
          <w:sz w:val="24"/>
          <w:szCs w:val="24"/>
          <w:lang w:val="en-US"/>
          <w:rPrChange w:id="4004" w:author="Author">
            <w:rPr>
              <w:rFonts w:ascii="Times New Roman" w:hAnsi="Times New Roman" w:cs="Times New Roman"/>
              <w:b/>
              <w:bCs/>
              <w:i/>
              <w:color w:val="538135"/>
              <w:sz w:val="24"/>
              <w:szCs w:val="24"/>
              <w:lang w:val="en-US"/>
            </w:rPr>
          </w:rPrChange>
        </w:rPr>
      </w:pPr>
      <w:proofErr w:type="spellStart"/>
      <w:r w:rsidRPr="002A151E">
        <w:rPr>
          <w:rFonts w:ascii="Times New Roman" w:hAnsi="Times New Roman" w:cs="Times New Roman"/>
          <w:b/>
          <w:i/>
          <w:sz w:val="24"/>
          <w:szCs w:val="24"/>
          <w:lang w:val="en-US"/>
          <w:rPrChange w:id="4005" w:author="Author">
            <w:rPr>
              <w:rFonts w:ascii="Times New Roman" w:hAnsi="Times New Roman" w:cs="Times New Roman"/>
              <w:b/>
              <w:i/>
              <w:sz w:val="24"/>
              <w:szCs w:val="24"/>
              <w:lang w:val="en-US"/>
            </w:rPr>
          </w:rPrChange>
        </w:rPr>
        <w:t>Kependidikan</w:t>
      </w:r>
      <w:proofErr w:type="spellEnd"/>
    </w:p>
    <w:p w14:paraId="294BEB3A" w14:textId="77998BB8" w:rsidR="00CF6012" w:rsidRPr="002A151E" w:rsidRDefault="00CF6012" w:rsidP="00CF6012">
      <w:pPr>
        <w:pStyle w:val="Body"/>
        <w:numPr>
          <w:ilvl w:val="0"/>
          <w:numId w:val="5"/>
        </w:numPr>
        <w:spacing w:after="0" w:line="240" w:lineRule="auto"/>
        <w:rPr>
          <w:rFonts w:ascii="Times New Roman" w:hAnsi="Times New Roman" w:cs="Times New Roman"/>
          <w:bCs/>
          <w:sz w:val="24"/>
          <w:szCs w:val="24"/>
          <w:lang w:val="en-US"/>
          <w:rPrChange w:id="4006"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4007" w:author="Author">
            <w:rPr>
              <w:rFonts w:ascii="Times New Roman" w:hAnsi="Times New Roman" w:cs="Times New Roman"/>
              <w:bCs/>
              <w:sz w:val="24"/>
              <w:szCs w:val="24"/>
              <w:lang w:val="en-US"/>
            </w:rPr>
          </w:rPrChange>
        </w:rPr>
        <w:t>Definisi</w:t>
      </w:r>
      <w:proofErr w:type="spellEnd"/>
      <w:r w:rsidRPr="002A151E">
        <w:rPr>
          <w:rFonts w:ascii="Times New Roman" w:hAnsi="Times New Roman" w:cs="Times New Roman"/>
          <w:bCs/>
          <w:sz w:val="24"/>
          <w:szCs w:val="24"/>
          <w:lang w:val="en-US"/>
          <w:rPrChange w:id="400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09" w:author="Author">
            <w:rPr>
              <w:rFonts w:ascii="Times New Roman" w:hAnsi="Times New Roman" w:cs="Times New Roman"/>
              <w:bCs/>
              <w:sz w:val="24"/>
              <w:szCs w:val="24"/>
              <w:lang w:val="en-US"/>
            </w:rPr>
          </w:rPrChange>
        </w:rPr>
        <w:t>Kependidikan</w:t>
      </w:r>
      <w:proofErr w:type="spellEnd"/>
    </w:p>
    <w:p w14:paraId="7299F92F" w14:textId="0C1ABFFC" w:rsidR="00E611A4" w:rsidRPr="002A151E" w:rsidRDefault="00E611A4" w:rsidP="004D531C">
      <w:pPr>
        <w:pStyle w:val="Body"/>
        <w:spacing w:after="0" w:line="240" w:lineRule="auto"/>
        <w:ind w:left="720" w:firstLine="414"/>
        <w:jc w:val="both"/>
        <w:rPr>
          <w:rFonts w:ascii="Times New Roman" w:hAnsi="Times New Roman" w:cs="Times New Roman"/>
          <w:bCs/>
          <w:sz w:val="24"/>
          <w:szCs w:val="24"/>
          <w:lang w:val="en-US"/>
          <w:rPrChange w:id="4010"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4011" w:author="Author">
            <w:rPr>
              <w:rFonts w:ascii="Times New Roman" w:hAnsi="Times New Roman" w:cs="Times New Roman"/>
              <w:bCs/>
              <w:sz w:val="24"/>
              <w:szCs w:val="24"/>
              <w:lang w:val="en-US"/>
            </w:rPr>
          </w:rPrChange>
        </w:rPr>
        <w:t>Kependidikan</w:t>
      </w:r>
      <w:proofErr w:type="spellEnd"/>
      <w:r w:rsidRPr="002A151E">
        <w:rPr>
          <w:rFonts w:ascii="Times New Roman" w:hAnsi="Times New Roman" w:cs="Times New Roman"/>
          <w:bCs/>
          <w:sz w:val="24"/>
          <w:szCs w:val="24"/>
          <w:lang w:val="en-US"/>
          <w:rPrChange w:id="401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13" w:author="Author">
            <w:rPr>
              <w:rFonts w:ascii="Times New Roman" w:hAnsi="Times New Roman" w:cs="Times New Roman"/>
              <w:bCs/>
              <w:sz w:val="24"/>
              <w:szCs w:val="24"/>
              <w:lang w:val="en-US"/>
            </w:rPr>
          </w:rPrChange>
        </w:rPr>
        <w:t>berasal</w:t>
      </w:r>
      <w:proofErr w:type="spellEnd"/>
      <w:r w:rsidRPr="002A151E">
        <w:rPr>
          <w:rFonts w:ascii="Times New Roman" w:hAnsi="Times New Roman" w:cs="Times New Roman"/>
          <w:bCs/>
          <w:sz w:val="24"/>
          <w:szCs w:val="24"/>
          <w:lang w:val="en-US"/>
          <w:rPrChange w:id="401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15" w:author="Author">
            <w:rPr>
              <w:rFonts w:ascii="Times New Roman" w:hAnsi="Times New Roman" w:cs="Times New Roman"/>
              <w:bCs/>
              <w:sz w:val="24"/>
              <w:szCs w:val="24"/>
              <w:lang w:val="en-US"/>
            </w:rPr>
          </w:rPrChange>
        </w:rPr>
        <w:t>dari</w:t>
      </w:r>
      <w:proofErr w:type="spellEnd"/>
      <w:r w:rsidRPr="002A151E">
        <w:rPr>
          <w:rFonts w:ascii="Times New Roman" w:hAnsi="Times New Roman" w:cs="Times New Roman"/>
          <w:bCs/>
          <w:sz w:val="24"/>
          <w:szCs w:val="24"/>
          <w:lang w:val="en-US"/>
          <w:rPrChange w:id="4016" w:author="Author">
            <w:rPr>
              <w:rFonts w:ascii="Times New Roman" w:hAnsi="Times New Roman" w:cs="Times New Roman"/>
              <w:bCs/>
              <w:sz w:val="24"/>
              <w:szCs w:val="24"/>
              <w:lang w:val="en-US"/>
            </w:rPr>
          </w:rPrChange>
        </w:rPr>
        <w:t xml:space="preserve"> kata </w:t>
      </w:r>
      <w:proofErr w:type="spellStart"/>
      <w:r w:rsidRPr="002A151E">
        <w:rPr>
          <w:rFonts w:ascii="Times New Roman" w:hAnsi="Times New Roman" w:cs="Times New Roman"/>
          <w:bCs/>
          <w:sz w:val="24"/>
          <w:szCs w:val="24"/>
          <w:lang w:val="en-US"/>
          <w:rPrChange w:id="4017"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4018"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4019" w:author="Author">
            <w:rPr>
              <w:rFonts w:ascii="Times New Roman" w:hAnsi="Times New Roman" w:cs="Times New Roman"/>
              <w:bCs/>
              <w:sz w:val="24"/>
              <w:szCs w:val="24"/>
              <w:lang w:val="en-US"/>
            </w:rPr>
          </w:rPrChange>
        </w:rPr>
        <w:t>berimbuhan</w:t>
      </w:r>
      <w:proofErr w:type="spellEnd"/>
      <w:r w:rsidRPr="002A151E">
        <w:rPr>
          <w:rFonts w:ascii="Times New Roman" w:hAnsi="Times New Roman" w:cs="Times New Roman"/>
          <w:bCs/>
          <w:sz w:val="24"/>
          <w:szCs w:val="24"/>
          <w:lang w:val="en-US"/>
          <w:rPrChange w:id="402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i/>
          <w:iCs/>
          <w:sz w:val="24"/>
          <w:szCs w:val="24"/>
          <w:lang w:val="en-US"/>
          <w:rPrChange w:id="4021" w:author="Author">
            <w:rPr>
              <w:rFonts w:ascii="Times New Roman" w:hAnsi="Times New Roman" w:cs="Times New Roman"/>
              <w:bCs/>
              <w:i/>
              <w:iCs/>
              <w:sz w:val="24"/>
              <w:szCs w:val="24"/>
              <w:lang w:val="en-US"/>
            </w:rPr>
          </w:rPrChange>
        </w:rPr>
        <w:t>ke</w:t>
      </w:r>
      <w:proofErr w:type="spellEnd"/>
      <w:r w:rsidRPr="002A151E">
        <w:rPr>
          <w:rFonts w:ascii="Times New Roman" w:hAnsi="Times New Roman" w:cs="Times New Roman"/>
          <w:bCs/>
          <w:i/>
          <w:iCs/>
          <w:sz w:val="24"/>
          <w:szCs w:val="24"/>
          <w:lang w:val="en-US"/>
          <w:rPrChange w:id="4022" w:author="Author">
            <w:rPr>
              <w:rFonts w:ascii="Times New Roman" w:hAnsi="Times New Roman" w:cs="Times New Roman"/>
              <w:bCs/>
              <w:i/>
              <w:iCs/>
              <w:sz w:val="24"/>
              <w:szCs w:val="24"/>
              <w:lang w:val="en-US"/>
            </w:rPr>
          </w:rPrChange>
        </w:rPr>
        <w:t>-</w:t>
      </w:r>
      <w:proofErr w:type="gramStart"/>
      <w:r w:rsidRPr="002A151E">
        <w:rPr>
          <w:rFonts w:ascii="Times New Roman" w:hAnsi="Times New Roman" w:cs="Times New Roman"/>
          <w:bCs/>
          <w:i/>
          <w:iCs/>
          <w:sz w:val="24"/>
          <w:szCs w:val="24"/>
          <w:lang w:val="en-US"/>
          <w:rPrChange w:id="4023" w:author="Author">
            <w:rPr>
              <w:rFonts w:ascii="Times New Roman" w:hAnsi="Times New Roman" w:cs="Times New Roman"/>
              <w:bCs/>
              <w:i/>
              <w:iCs/>
              <w:sz w:val="24"/>
              <w:szCs w:val="24"/>
              <w:lang w:val="en-US"/>
            </w:rPr>
          </w:rPrChange>
        </w:rPr>
        <w:t>an</w:t>
      </w:r>
      <w:proofErr w:type="gramEnd"/>
      <w:r w:rsidRPr="002A151E">
        <w:rPr>
          <w:rFonts w:ascii="Times New Roman" w:hAnsi="Times New Roman" w:cs="Times New Roman"/>
          <w:bCs/>
          <w:i/>
          <w:iCs/>
          <w:sz w:val="24"/>
          <w:szCs w:val="24"/>
          <w:lang w:val="en-US"/>
          <w:rPrChange w:id="4024" w:author="Author">
            <w:rPr>
              <w:rFonts w:ascii="Times New Roman" w:hAnsi="Times New Roman" w:cs="Times New Roman"/>
              <w:bCs/>
              <w:i/>
              <w:iCs/>
              <w:sz w:val="24"/>
              <w:szCs w:val="24"/>
              <w:lang w:val="en-US"/>
            </w:rPr>
          </w:rPrChange>
        </w:rPr>
        <w:t xml:space="preserve"> </w:t>
      </w:r>
      <w:proofErr w:type="spellStart"/>
      <w:r w:rsidRPr="002A151E">
        <w:rPr>
          <w:rFonts w:ascii="Times New Roman" w:hAnsi="Times New Roman" w:cs="Times New Roman"/>
          <w:bCs/>
          <w:sz w:val="24"/>
          <w:szCs w:val="24"/>
          <w:lang w:val="en-US"/>
          <w:rPrChange w:id="4025" w:author="Author">
            <w:rPr>
              <w:rFonts w:ascii="Times New Roman" w:hAnsi="Times New Roman" w:cs="Times New Roman"/>
              <w:bCs/>
              <w:sz w:val="24"/>
              <w:szCs w:val="24"/>
              <w:lang w:val="en-US"/>
            </w:rPr>
          </w:rPrChange>
        </w:rPr>
        <w:t>sehingga</w:t>
      </w:r>
      <w:proofErr w:type="spellEnd"/>
      <w:r w:rsidRPr="002A151E">
        <w:rPr>
          <w:rFonts w:ascii="Times New Roman" w:hAnsi="Times New Roman" w:cs="Times New Roman"/>
          <w:bCs/>
          <w:sz w:val="24"/>
          <w:szCs w:val="24"/>
          <w:lang w:val="en-US"/>
          <w:rPrChange w:id="402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27" w:author="Author">
            <w:rPr>
              <w:rFonts w:ascii="Times New Roman" w:hAnsi="Times New Roman" w:cs="Times New Roman"/>
              <w:bCs/>
              <w:sz w:val="24"/>
              <w:szCs w:val="24"/>
              <w:lang w:val="en-US"/>
            </w:rPr>
          </w:rPrChange>
        </w:rPr>
        <w:t>memiliki</w:t>
      </w:r>
      <w:proofErr w:type="spellEnd"/>
      <w:r w:rsidRPr="002A151E">
        <w:rPr>
          <w:rFonts w:ascii="Times New Roman" w:hAnsi="Times New Roman" w:cs="Times New Roman"/>
          <w:bCs/>
          <w:sz w:val="24"/>
          <w:szCs w:val="24"/>
          <w:lang w:val="en-US"/>
          <w:rPrChange w:id="402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29" w:author="Author">
            <w:rPr>
              <w:rFonts w:ascii="Times New Roman" w:hAnsi="Times New Roman" w:cs="Times New Roman"/>
              <w:bCs/>
              <w:sz w:val="24"/>
              <w:szCs w:val="24"/>
              <w:lang w:val="en-US"/>
            </w:rPr>
          </w:rPrChange>
        </w:rPr>
        <w:t>arti</w:t>
      </w:r>
      <w:proofErr w:type="spellEnd"/>
      <w:r w:rsidRPr="002A151E">
        <w:rPr>
          <w:rFonts w:ascii="Times New Roman" w:hAnsi="Times New Roman" w:cs="Times New Roman"/>
          <w:bCs/>
          <w:sz w:val="24"/>
          <w:szCs w:val="24"/>
          <w:lang w:val="en-US"/>
          <w:rPrChange w:id="403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31" w:author="Author">
            <w:rPr>
              <w:rFonts w:ascii="Times New Roman" w:hAnsi="Times New Roman" w:cs="Times New Roman"/>
              <w:bCs/>
              <w:sz w:val="24"/>
              <w:szCs w:val="24"/>
              <w:lang w:val="en-US"/>
            </w:rPr>
          </w:rPrChange>
        </w:rPr>
        <w:t>segala</w:t>
      </w:r>
      <w:proofErr w:type="spellEnd"/>
      <w:r w:rsidRPr="002A151E">
        <w:rPr>
          <w:rFonts w:ascii="Times New Roman" w:hAnsi="Times New Roman" w:cs="Times New Roman"/>
          <w:bCs/>
          <w:sz w:val="24"/>
          <w:szCs w:val="24"/>
          <w:lang w:val="en-US"/>
          <w:rPrChange w:id="403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33" w:author="Author">
            <w:rPr>
              <w:rFonts w:ascii="Times New Roman" w:hAnsi="Times New Roman" w:cs="Times New Roman"/>
              <w:bCs/>
              <w:sz w:val="24"/>
              <w:szCs w:val="24"/>
              <w:lang w:val="en-US"/>
            </w:rPr>
          </w:rPrChange>
        </w:rPr>
        <w:t>sesuatu</w:t>
      </w:r>
      <w:proofErr w:type="spellEnd"/>
      <w:r w:rsidRPr="002A151E">
        <w:rPr>
          <w:rFonts w:ascii="Times New Roman" w:hAnsi="Times New Roman" w:cs="Times New Roman"/>
          <w:bCs/>
          <w:sz w:val="24"/>
          <w:szCs w:val="24"/>
          <w:lang w:val="en-US"/>
          <w:rPrChange w:id="4034" w:author="Author">
            <w:rPr>
              <w:rFonts w:ascii="Times New Roman" w:hAnsi="Times New Roman" w:cs="Times New Roman"/>
              <w:bCs/>
              <w:sz w:val="24"/>
              <w:szCs w:val="24"/>
              <w:lang w:val="en-US"/>
            </w:rPr>
          </w:rPrChange>
        </w:rPr>
        <w:t xml:space="preserve"> yang </w:t>
      </w:r>
      <w:proofErr w:type="spellStart"/>
      <w:r w:rsidRPr="002A151E">
        <w:rPr>
          <w:rFonts w:ascii="Times New Roman" w:hAnsi="Times New Roman" w:cs="Times New Roman"/>
          <w:bCs/>
          <w:sz w:val="24"/>
          <w:szCs w:val="24"/>
          <w:lang w:val="en-US"/>
          <w:rPrChange w:id="4035" w:author="Author">
            <w:rPr>
              <w:rFonts w:ascii="Times New Roman" w:hAnsi="Times New Roman" w:cs="Times New Roman"/>
              <w:bCs/>
              <w:sz w:val="24"/>
              <w:szCs w:val="24"/>
              <w:lang w:val="en-US"/>
            </w:rPr>
          </w:rPrChange>
        </w:rPr>
        <w:t>dapat</w:t>
      </w:r>
      <w:proofErr w:type="spellEnd"/>
      <w:r w:rsidRPr="002A151E">
        <w:rPr>
          <w:rFonts w:ascii="Times New Roman" w:hAnsi="Times New Roman" w:cs="Times New Roman"/>
          <w:bCs/>
          <w:sz w:val="24"/>
          <w:szCs w:val="24"/>
          <w:lang w:val="en-US"/>
          <w:rPrChange w:id="403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37" w:author="Author">
            <w:rPr>
              <w:rFonts w:ascii="Times New Roman" w:hAnsi="Times New Roman" w:cs="Times New Roman"/>
              <w:bCs/>
              <w:sz w:val="24"/>
              <w:szCs w:val="24"/>
              <w:lang w:val="en-US"/>
            </w:rPr>
          </w:rPrChange>
        </w:rPr>
        <w:t>berhubungan</w:t>
      </w:r>
      <w:proofErr w:type="spellEnd"/>
      <w:r w:rsidRPr="002A151E">
        <w:rPr>
          <w:rFonts w:ascii="Times New Roman" w:hAnsi="Times New Roman" w:cs="Times New Roman"/>
          <w:bCs/>
          <w:sz w:val="24"/>
          <w:szCs w:val="24"/>
          <w:lang w:val="en-US"/>
          <w:rPrChange w:id="403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39" w:author="Author">
            <w:rPr>
              <w:rFonts w:ascii="Times New Roman" w:hAnsi="Times New Roman" w:cs="Times New Roman"/>
              <w:bCs/>
              <w:sz w:val="24"/>
              <w:szCs w:val="24"/>
              <w:lang w:val="en-US"/>
            </w:rPr>
          </w:rPrChange>
        </w:rPr>
        <w:t>dengan</w:t>
      </w:r>
      <w:proofErr w:type="spellEnd"/>
      <w:r w:rsidRPr="002A151E">
        <w:rPr>
          <w:rFonts w:ascii="Times New Roman" w:hAnsi="Times New Roman" w:cs="Times New Roman"/>
          <w:bCs/>
          <w:sz w:val="24"/>
          <w:szCs w:val="24"/>
          <w:lang w:val="en-US"/>
          <w:rPrChange w:id="404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41"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404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43" w:author="Author">
            <w:rPr>
              <w:rFonts w:ascii="Times New Roman" w:hAnsi="Times New Roman" w:cs="Times New Roman"/>
              <w:bCs/>
              <w:sz w:val="24"/>
              <w:szCs w:val="24"/>
              <w:lang w:val="en-US"/>
            </w:rPr>
          </w:rPrChange>
        </w:rPr>
        <w:t>baik</w:t>
      </w:r>
      <w:proofErr w:type="spellEnd"/>
      <w:r w:rsidRPr="002A151E">
        <w:rPr>
          <w:rFonts w:ascii="Times New Roman" w:hAnsi="Times New Roman" w:cs="Times New Roman"/>
          <w:bCs/>
          <w:sz w:val="24"/>
          <w:szCs w:val="24"/>
          <w:lang w:val="en-US"/>
          <w:rPrChange w:id="404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45" w:author="Author">
            <w:rPr>
              <w:rFonts w:ascii="Times New Roman" w:hAnsi="Times New Roman" w:cs="Times New Roman"/>
              <w:bCs/>
              <w:sz w:val="24"/>
              <w:szCs w:val="24"/>
              <w:lang w:val="en-US"/>
            </w:rPr>
          </w:rPrChange>
        </w:rPr>
        <w:t>tenaga</w:t>
      </w:r>
      <w:proofErr w:type="spellEnd"/>
      <w:r w:rsidRPr="002A151E">
        <w:rPr>
          <w:rFonts w:ascii="Times New Roman" w:hAnsi="Times New Roman" w:cs="Times New Roman"/>
          <w:bCs/>
          <w:sz w:val="24"/>
          <w:szCs w:val="24"/>
          <w:lang w:val="en-US"/>
          <w:rPrChange w:id="404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47" w:author="Author">
            <w:rPr>
              <w:rFonts w:ascii="Times New Roman" w:hAnsi="Times New Roman" w:cs="Times New Roman"/>
              <w:bCs/>
              <w:sz w:val="24"/>
              <w:szCs w:val="24"/>
              <w:lang w:val="en-US"/>
            </w:rPr>
          </w:rPrChange>
        </w:rPr>
        <w:t>pendidik</w:t>
      </w:r>
      <w:proofErr w:type="spellEnd"/>
      <w:r w:rsidRPr="002A151E">
        <w:rPr>
          <w:rFonts w:ascii="Times New Roman" w:hAnsi="Times New Roman" w:cs="Times New Roman"/>
          <w:bCs/>
          <w:sz w:val="24"/>
          <w:szCs w:val="24"/>
          <w:lang w:val="en-US"/>
          <w:rPrChange w:id="4048" w:author="Author">
            <w:rPr>
              <w:rFonts w:ascii="Times New Roman" w:hAnsi="Times New Roman" w:cs="Times New Roman"/>
              <w:bCs/>
              <w:sz w:val="24"/>
              <w:szCs w:val="24"/>
              <w:lang w:val="en-US"/>
            </w:rPr>
          </w:rPrChange>
        </w:rPr>
        <w:t xml:space="preserve">, guru, </w:t>
      </w:r>
      <w:proofErr w:type="spellStart"/>
      <w:r w:rsidRPr="002A151E">
        <w:rPr>
          <w:rFonts w:ascii="Times New Roman" w:hAnsi="Times New Roman" w:cs="Times New Roman"/>
          <w:bCs/>
          <w:sz w:val="24"/>
          <w:szCs w:val="24"/>
          <w:lang w:val="en-US"/>
          <w:rPrChange w:id="4049" w:author="Author">
            <w:rPr>
              <w:rFonts w:ascii="Times New Roman" w:hAnsi="Times New Roman" w:cs="Times New Roman"/>
              <w:bCs/>
              <w:sz w:val="24"/>
              <w:szCs w:val="24"/>
              <w:lang w:val="en-US"/>
            </w:rPr>
          </w:rPrChange>
        </w:rPr>
        <w:t>akses</w:t>
      </w:r>
      <w:proofErr w:type="spellEnd"/>
      <w:r w:rsidRPr="002A151E">
        <w:rPr>
          <w:rFonts w:ascii="Times New Roman" w:hAnsi="Times New Roman" w:cs="Times New Roman"/>
          <w:bCs/>
          <w:sz w:val="24"/>
          <w:szCs w:val="24"/>
          <w:lang w:val="en-US"/>
          <w:rPrChange w:id="405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51"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4052" w:author="Author">
            <w:rPr>
              <w:rFonts w:ascii="Times New Roman" w:hAnsi="Times New Roman" w:cs="Times New Roman"/>
              <w:bCs/>
              <w:sz w:val="24"/>
              <w:szCs w:val="24"/>
              <w:lang w:val="en-US"/>
            </w:rPr>
          </w:rPrChange>
        </w:rPr>
        <w:t xml:space="preserve"> dan </w:t>
      </w:r>
      <w:proofErr w:type="spellStart"/>
      <w:r w:rsidRPr="002A151E">
        <w:rPr>
          <w:rFonts w:ascii="Times New Roman" w:hAnsi="Times New Roman" w:cs="Times New Roman"/>
          <w:bCs/>
          <w:sz w:val="24"/>
          <w:szCs w:val="24"/>
          <w:lang w:val="en-US"/>
          <w:rPrChange w:id="4053" w:author="Author">
            <w:rPr>
              <w:rFonts w:ascii="Times New Roman" w:hAnsi="Times New Roman" w:cs="Times New Roman"/>
              <w:bCs/>
              <w:sz w:val="24"/>
              <w:szCs w:val="24"/>
              <w:lang w:val="en-US"/>
            </w:rPr>
          </w:rPrChange>
        </w:rPr>
        <w:t>elemen-elemen</w:t>
      </w:r>
      <w:proofErr w:type="spellEnd"/>
      <w:r w:rsidRPr="002A151E">
        <w:rPr>
          <w:rFonts w:ascii="Times New Roman" w:hAnsi="Times New Roman" w:cs="Times New Roman"/>
          <w:bCs/>
          <w:sz w:val="24"/>
          <w:szCs w:val="24"/>
          <w:lang w:val="en-US"/>
          <w:rPrChange w:id="405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55"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405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57" w:author="Author">
            <w:rPr>
              <w:rFonts w:ascii="Times New Roman" w:hAnsi="Times New Roman" w:cs="Times New Roman"/>
              <w:bCs/>
              <w:sz w:val="24"/>
              <w:szCs w:val="24"/>
              <w:lang w:val="en-US"/>
            </w:rPr>
          </w:rPrChange>
        </w:rPr>
        <w:t>lainnya</w:t>
      </w:r>
      <w:proofErr w:type="spellEnd"/>
      <w:r w:rsidRPr="002A151E">
        <w:rPr>
          <w:rFonts w:ascii="Times New Roman" w:hAnsi="Times New Roman" w:cs="Times New Roman"/>
          <w:bCs/>
          <w:sz w:val="24"/>
          <w:szCs w:val="24"/>
          <w:lang w:val="en-US"/>
          <w:rPrChange w:id="405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59" w:author="Author">
            <w:rPr>
              <w:rFonts w:ascii="Times New Roman" w:hAnsi="Times New Roman" w:cs="Times New Roman"/>
              <w:bCs/>
              <w:sz w:val="24"/>
              <w:szCs w:val="24"/>
              <w:lang w:val="en-US"/>
            </w:rPr>
          </w:rPrChange>
        </w:rPr>
        <w:t>Adapun</w:t>
      </w:r>
      <w:proofErr w:type="spellEnd"/>
      <w:r w:rsidRPr="002A151E">
        <w:rPr>
          <w:rFonts w:ascii="Times New Roman" w:hAnsi="Times New Roman" w:cs="Times New Roman"/>
          <w:bCs/>
          <w:sz w:val="24"/>
          <w:szCs w:val="24"/>
          <w:lang w:val="en-US"/>
          <w:rPrChange w:id="406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61" w:author="Author">
            <w:rPr>
              <w:rFonts w:ascii="Times New Roman" w:hAnsi="Times New Roman" w:cs="Times New Roman"/>
              <w:bCs/>
              <w:sz w:val="24"/>
              <w:szCs w:val="24"/>
              <w:lang w:val="en-US"/>
            </w:rPr>
          </w:rPrChange>
        </w:rPr>
        <w:t>pembahasan</w:t>
      </w:r>
      <w:proofErr w:type="spellEnd"/>
      <w:r w:rsidRPr="002A151E">
        <w:rPr>
          <w:rFonts w:ascii="Times New Roman" w:hAnsi="Times New Roman" w:cs="Times New Roman"/>
          <w:bCs/>
          <w:sz w:val="24"/>
          <w:szCs w:val="24"/>
          <w:lang w:val="en-US"/>
          <w:rPrChange w:id="406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63" w:author="Author">
            <w:rPr>
              <w:rFonts w:ascii="Times New Roman" w:hAnsi="Times New Roman" w:cs="Times New Roman"/>
              <w:bCs/>
              <w:sz w:val="24"/>
              <w:szCs w:val="24"/>
              <w:lang w:val="en-US"/>
            </w:rPr>
          </w:rPrChange>
        </w:rPr>
        <w:t>poin</w:t>
      </w:r>
      <w:proofErr w:type="spellEnd"/>
      <w:r w:rsidRPr="002A151E">
        <w:rPr>
          <w:rFonts w:ascii="Times New Roman" w:hAnsi="Times New Roman" w:cs="Times New Roman"/>
          <w:bCs/>
          <w:sz w:val="24"/>
          <w:szCs w:val="24"/>
          <w:lang w:val="en-US"/>
          <w:rPrChange w:id="406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65" w:author="Author">
            <w:rPr>
              <w:rFonts w:ascii="Times New Roman" w:hAnsi="Times New Roman" w:cs="Times New Roman"/>
              <w:bCs/>
              <w:sz w:val="24"/>
              <w:szCs w:val="24"/>
              <w:lang w:val="en-US"/>
            </w:rPr>
          </w:rPrChange>
        </w:rPr>
        <w:t>kependidikan</w:t>
      </w:r>
      <w:proofErr w:type="spellEnd"/>
      <w:r w:rsidRPr="002A151E">
        <w:rPr>
          <w:rFonts w:ascii="Times New Roman" w:hAnsi="Times New Roman" w:cs="Times New Roman"/>
          <w:bCs/>
          <w:sz w:val="24"/>
          <w:szCs w:val="24"/>
          <w:lang w:val="en-US"/>
          <w:rPrChange w:id="4066" w:author="Author">
            <w:rPr>
              <w:rFonts w:ascii="Times New Roman" w:hAnsi="Times New Roman" w:cs="Times New Roman"/>
              <w:bCs/>
              <w:sz w:val="24"/>
              <w:szCs w:val="24"/>
              <w:lang w:val="en-US"/>
            </w:rPr>
          </w:rPrChange>
        </w:rPr>
        <w:t xml:space="preserve"> pada </w:t>
      </w:r>
      <w:proofErr w:type="spellStart"/>
      <w:r w:rsidRPr="002A151E">
        <w:rPr>
          <w:rFonts w:ascii="Times New Roman" w:hAnsi="Times New Roman" w:cs="Times New Roman"/>
          <w:bCs/>
          <w:sz w:val="24"/>
          <w:szCs w:val="24"/>
          <w:lang w:val="en-US"/>
          <w:rPrChange w:id="4067" w:author="Author">
            <w:rPr>
              <w:rFonts w:ascii="Times New Roman" w:hAnsi="Times New Roman" w:cs="Times New Roman"/>
              <w:bCs/>
              <w:sz w:val="24"/>
              <w:szCs w:val="24"/>
              <w:lang w:val="en-US"/>
            </w:rPr>
          </w:rPrChange>
        </w:rPr>
        <w:t>artikel</w:t>
      </w:r>
      <w:proofErr w:type="spellEnd"/>
      <w:r w:rsidRPr="002A151E">
        <w:rPr>
          <w:rFonts w:ascii="Times New Roman" w:hAnsi="Times New Roman" w:cs="Times New Roman"/>
          <w:bCs/>
          <w:sz w:val="24"/>
          <w:szCs w:val="24"/>
          <w:lang w:val="en-US"/>
          <w:rPrChange w:id="4068"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69" w:author="Author">
            <w:rPr>
              <w:rFonts w:ascii="Times New Roman" w:hAnsi="Times New Roman" w:cs="Times New Roman"/>
              <w:bCs/>
              <w:sz w:val="24"/>
              <w:szCs w:val="24"/>
              <w:lang w:val="en-US"/>
            </w:rPr>
          </w:rPrChange>
        </w:rPr>
        <w:t>ini</w:t>
      </w:r>
      <w:proofErr w:type="spellEnd"/>
      <w:r w:rsidRPr="002A151E">
        <w:rPr>
          <w:rFonts w:ascii="Times New Roman" w:hAnsi="Times New Roman" w:cs="Times New Roman"/>
          <w:bCs/>
          <w:sz w:val="24"/>
          <w:szCs w:val="24"/>
          <w:lang w:val="en-US"/>
          <w:rPrChange w:id="4070"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71" w:author="Author">
            <w:rPr>
              <w:rFonts w:ascii="Times New Roman" w:hAnsi="Times New Roman" w:cs="Times New Roman"/>
              <w:bCs/>
              <w:sz w:val="24"/>
              <w:szCs w:val="24"/>
              <w:lang w:val="en-US"/>
            </w:rPr>
          </w:rPrChange>
        </w:rPr>
        <w:t>hanya</w:t>
      </w:r>
      <w:proofErr w:type="spellEnd"/>
      <w:r w:rsidRPr="002A151E">
        <w:rPr>
          <w:rFonts w:ascii="Times New Roman" w:hAnsi="Times New Roman" w:cs="Times New Roman"/>
          <w:bCs/>
          <w:sz w:val="24"/>
          <w:szCs w:val="24"/>
          <w:lang w:val="en-US"/>
          <w:rPrChange w:id="4072"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73" w:author="Author">
            <w:rPr>
              <w:rFonts w:ascii="Times New Roman" w:hAnsi="Times New Roman" w:cs="Times New Roman"/>
              <w:bCs/>
              <w:sz w:val="24"/>
              <w:szCs w:val="24"/>
              <w:lang w:val="en-US"/>
            </w:rPr>
          </w:rPrChange>
        </w:rPr>
        <w:t>seputar</w:t>
      </w:r>
      <w:proofErr w:type="spellEnd"/>
      <w:r w:rsidRPr="002A151E">
        <w:rPr>
          <w:rFonts w:ascii="Times New Roman" w:hAnsi="Times New Roman" w:cs="Times New Roman"/>
          <w:bCs/>
          <w:sz w:val="24"/>
          <w:szCs w:val="24"/>
          <w:lang w:val="en-US"/>
          <w:rPrChange w:id="4074"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75" w:author="Author">
            <w:rPr>
              <w:rFonts w:ascii="Times New Roman" w:hAnsi="Times New Roman" w:cs="Times New Roman"/>
              <w:bCs/>
              <w:sz w:val="24"/>
              <w:szCs w:val="24"/>
              <w:lang w:val="en-US"/>
            </w:rPr>
          </w:rPrChange>
        </w:rPr>
        <w:t>akses</w:t>
      </w:r>
      <w:proofErr w:type="spellEnd"/>
      <w:r w:rsidRPr="002A151E">
        <w:rPr>
          <w:rFonts w:ascii="Times New Roman" w:hAnsi="Times New Roman" w:cs="Times New Roman"/>
          <w:bCs/>
          <w:sz w:val="24"/>
          <w:szCs w:val="24"/>
          <w:lang w:val="en-US"/>
          <w:rPrChange w:id="4076" w:author="Author">
            <w:rPr>
              <w:rFonts w:ascii="Times New Roman" w:hAnsi="Times New Roman" w:cs="Times New Roman"/>
              <w:bCs/>
              <w:sz w:val="24"/>
              <w:szCs w:val="24"/>
              <w:lang w:val="en-US"/>
            </w:rPr>
          </w:rPrChange>
        </w:rPr>
        <w:t xml:space="preserve"> </w:t>
      </w:r>
      <w:proofErr w:type="spellStart"/>
      <w:r w:rsidRPr="002A151E">
        <w:rPr>
          <w:rFonts w:ascii="Times New Roman" w:hAnsi="Times New Roman" w:cs="Times New Roman"/>
          <w:bCs/>
          <w:sz w:val="24"/>
          <w:szCs w:val="24"/>
          <w:lang w:val="en-US"/>
          <w:rPrChange w:id="4077" w:author="Author">
            <w:rPr>
              <w:rFonts w:ascii="Times New Roman" w:hAnsi="Times New Roman" w:cs="Times New Roman"/>
              <w:bCs/>
              <w:sz w:val="24"/>
              <w:szCs w:val="24"/>
              <w:lang w:val="en-US"/>
            </w:rPr>
          </w:rPrChange>
        </w:rPr>
        <w:t>pendidikan</w:t>
      </w:r>
      <w:proofErr w:type="spellEnd"/>
      <w:r w:rsidRPr="002A151E">
        <w:rPr>
          <w:rFonts w:ascii="Times New Roman" w:hAnsi="Times New Roman" w:cs="Times New Roman"/>
          <w:bCs/>
          <w:sz w:val="24"/>
          <w:szCs w:val="24"/>
          <w:lang w:val="en-US"/>
          <w:rPrChange w:id="4078" w:author="Author">
            <w:rPr>
              <w:rFonts w:ascii="Times New Roman" w:hAnsi="Times New Roman" w:cs="Times New Roman"/>
              <w:bCs/>
              <w:sz w:val="24"/>
              <w:szCs w:val="24"/>
              <w:lang w:val="en-US"/>
            </w:rPr>
          </w:rPrChange>
        </w:rPr>
        <w:t>.</w:t>
      </w:r>
    </w:p>
    <w:p w14:paraId="7ADBE3A4" w14:textId="6A760D38" w:rsidR="000825E7" w:rsidRPr="002A151E" w:rsidRDefault="003614C3" w:rsidP="00CF6012">
      <w:pPr>
        <w:pStyle w:val="Body"/>
        <w:numPr>
          <w:ilvl w:val="0"/>
          <w:numId w:val="5"/>
        </w:numPr>
        <w:spacing w:after="0" w:line="240" w:lineRule="auto"/>
        <w:rPr>
          <w:rFonts w:ascii="Times New Roman" w:hAnsi="Times New Roman" w:cs="Times New Roman"/>
          <w:bCs/>
          <w:sz w:val="24"/>
          <w:szCs w:val="24"/>
          <w:lang w:val="en-US"/>
          <w:rPrChange w:id="4079" w:author="Author">
            <w:rPr>
              <w:rFonts w:ascii="Times New Roman" w:hAnsi="Times New Roman" w:cs="Times New Roman"/>
              <w:bCs/>
              <w:sz w:val="24"/>
              <w:szCs w:val="24"/>
              <w:lang w:val="en-US"/>
            </w:rPr>
          </w:rPrChange>
        </w:rPr>
      </w:pPr>
      <w:proofErr w:type="spellStart"/>
      <w:r w:rsidRPr="002A151E">
        <w:rPr>
          <w:rFonts w:ascii="Times New Roman" w:hAnsi="Times New Roman" w:cs="Times New Roman"/>
          <w:bCs/>
          <w:sz w:val="24"/>
          <w:szCs w:val="24"/>
          <w:lang w:val="en-US"/>
          <w:rPrChange w:id="4080" w:author="Author">
            <w:rPr>
              <w:rFonts w:ascii="Times New Roman" w:hAnsi="Times New Roman" w:cs="Times New Roman"/>
              <w:bCs/>
              <w:sz w:val="24"/>
              <w:szCs w:val="24"/>
              <w:lang w:val="en-US"/>
            </w:rPr>
          </w:rPrChange>
        </w:rPr>
        <w:t>Akses</w:t>
      </w:r>
      <w:proofErr w:type="spellEnd"/>
      <w:r w:rsidRPr="002A151E">
        <w:rPr>
          <w:rFonts w:ascii="Times New Roman" w:hAnsi="Times New Roman" w:cs="Times New Roman"/>
          <w:bCs/>
          <w:sz w:val="24"/>
          <w:szCs w:val="24"/>
          <w:lang w:val="en-US"/>
          <w:rPrChange w:id="4081" w:author="Author">
            <w:rPr>
              <w:rFonts w:ascii="Times New Roman" w:hAnsi="Times New Roman" w:cs="Times New Roman"/>
              <w:bCs/>
              <w:sz w:val="24"/>
              <w:szCs w:val="24"/>
              <w:lang w:val="en-US"/>
            </w:rPr>
          </w:rPrChange>
        </w:rPr>
        <w:t xml:space="preserve"> </w:t>
      </w:r>
      <w:proofErr w:type="spellStart"/>
      <w:r w:rsidR="00CF6012" w:rsidRPr="002A151E">
        <w:rPr>
          <w:rFonts w:ascii="Times New Roman" w:hAnsi="Times New Roman" w:cs="Times New Roman"/>
          <w:bCs/>
          <w:sz w:val="24"/>
          <w:szCs w:val="24"/>
          <w:lang w:val="en-US"/>
          <w:rPrChange w:id="4082" w:author="Author">
            <w:rPr>
              <w:rFonts w:ascii="Times New Roman" w:hAnsi="Times New Roman" w:cs="Times New Roman"/>
              <w:bCs/>
              <w:sz w:val="24"/>
              <w:szCs w:val="24"/>
              <w:lang w:val="en-US"/>
            </w:rPr>
          </w:rPrChange>
        </w:rPr>
        <w:t>pendidikan</w:t>
      </w:r>
      <w:proofErr w:type="spellEnd"/>
      <w:r w:rsidR="00CF6012" w:rsidRPr="002A151E">
        <w:rPr>
          <w:rFonts w:ascii="Times New Roman" w:hAnsi="Times New Roman" w:cs="Times New Roman"/>
          <w:bCs/>
          <w:sz w:val="24"/>
          <w:szCs w:val="24"/>
          <w:lang w:val="en-US"/>
          <w:rPrChange w:id="4083" w:author="Author">
            <w:rPr>
              <w:rFonts w:ascii="Times New Roman" w:hAnsi="Times New Roman" w:cs="Times New Roman"/>
              <w:bCs/>
              <w:sz w:val="24"/>
              <w:szCs w:val="24"/>
              <w:lang w:val="en-US"/>
            </w:rPr>
          </w:rPrChange>
        </w:rPr>
        <w:t xml:space="preserve"> </w:t>
      </w:r>
      <w:proofErr w:type="spellStart"/>
      <w:r w:rsidR="00CF6012" w:rsidRPr="002A151E">
        <w:rPr>
          <w:rFonts w:ascii="Times New Roman" w:hAnsi="Times New Roman" w:cs="Times New Roman"/>
          <w:bCs/>
          <w:sz w:val="24"/>
          <w:szCs w:val="24"/>
          <w:lang w:val="en-US"/>
          <w:rPrChange w:id="4084" w:author="Author">
            <w:rPr>
              <w:rFonts w:ascii="Times New Roman" w:hAnsi="Times New Roman" w:cs="Times New Roman"/>
              <w:bCs/>
              <w:sz w:val="24"/>
              <w:szCs w:val="24"/>
              <w:lang w:val="en-US"/>
            </w:rPr>
          </w:rPrChange>
        </w:rPr>
        <w:t>Terhadap</w:t>
      </w:r>
      <w:proofErr w:type="spellEnd"/>
      <w:r w:rsidR="00CF6012" w:rsidRPr="002A151E">
        <w:rPr>
          <w:rFonts w:ascii="Times New Roman" w:hAnsi="Times New Roman" w:cs="Times New Roman"/>
          <w:bCs/>
          <w:sz w:val="24"/>
          <w:szCs w:val="24"/>
          <w:lang w:val="en-US"/>
          <w:rPrChange w:id="4085" w:author="Author">
            <w:rPr>
              <w:rFonts w:ascii="Times New Roman" w:hAnsi="Times New Roman" w:cs="Times New Roman"/>
              <w:bCs/>
              <w:sz w:val="24"/>
              <w:szCs w:val="24"/>
              <w:lang w:val="en-US"/>
            </w:rPr>
          </w:rPrChange>
        </w:rPr>
        <w:t xml:space="preserve"> Pendidikan di Daerah 3T</w:t>
      </w:r>
    </w:p>
    <w:p w14:paraId="11382A03" w14:textId="77777777" w:rsidR="009B280C" w:rsidRPr="002A151E" w:rsidRDefault="003614C3" w:rsidP="00121D81">
      <w:pPr>
        <w:spacing w:line="240" w:lineRule="auto"/>
        <w:ind w:left="709" w:firstLine="425"/>
        <w:jc w:val="both"/>
        <w:rPr>
          <w:rFonts w:asciiTheme="majorBidi" w:hAnsiTheme="majorBidi" w:cstheme="majorBidi"/>
          <w:sz w:val="24"/>
          <w:szCs w:val="24"/>
          <w:rPrChange w:id="4086" w:author="Author">
            <w:rPr>
              <w:rFonts w:asciiTheme="majorBidi" w:hAnsiTheme="majorBidi" w:cstheme="majorBidi"/>
              <w:sz w:val="24"/>
              <w:szCs w:val="24"/>
            </w:rPr>
          </w:rPrChange>
        </w:rPr>
      </w:pPr>
      <w:proofErr w:type="spellStart"/>
      <w:r w:rsidRPr="002A151E">
        <w:rPr>
          <w:rFonts w:asciiTheme="majorBidi" w:hAnsiTheme="majorBidi" w:cstheme="majorBidi"/>
          <w:sz w:val="24"/>
          <w:szCs w:val="24"/>
          <w:lang w:val="en-US"/>
          <w:rPrChange w:id="4087" w:author="Author">
            <w:rPr>
              <w:rFonts w:asciiTheme="majorBidi" w:hAnsiTheme="majorBidi" w:cstheme="majorBidi"/>
              <w:sz w:val="24"/>
              <w:szCs w:val="24"/>
              <w:lang w:val="en-US"/>
            </w:rPr>
          </w:rPrChange>
        </w:rPr>
        <w:t>Akses</w:t>
      </w:r>
      <w:proofErr w:type="spellEnd"/>
      <w:r w:rsidRPr="002A151E">
        <w:rPr>
          <w:rFonts w:asciiTheme="majorBidi" w:hAnsiTheme="majorBidi" w:cstheme="majorBidi"/>
          <w:sz w:val="24"/>
          <w:szCs w:val="24"/>
          <w:lang w:val="en-US"/>
          <w:rPrChange w:id="4088"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089" w:author="Author">
            <w:rPr>
              <w:rFonts w:asciiTheme="majorBidi" w:hAnsiTheme="majorBidi" w:cstheme="majorBidi"/>
              <w:sz w:val="24"/>
              <w:szCs w:val="24"/>
              <w:lang w:val="en-US"/>
            </w:rPr>
          </w:rPrChange>
        </w:rPr>
        <w:t>pendidikan</w:t>
      </w:r>
      <w:proofErr w:type="spellEnd"/>
      <w:r w:rsidRPr="002A151E">
        <w:rPr>
          <w:rFonts w:asciiTheme="majorBidi" w:hAnsiTheme="majorBidi" w:cstheme="majorBidi"/>
          <w:sz w:val="24"/>
          <w:szCs w:val="24"/>
          <w:lang w:val="en-US"/>
          <w:rPrChange w:id="4090"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091" w:author="Author">
            <w:rPr>
              <w:rFonts w:asciiTheme="majorBidi" w:hAnsiTheme="majorBidi" w:cstheme="majorBidi"/>
              <w:sz w:val="24"/>
              <w:szCs w:val="24"/>
              <w:lang w:val="en-US"/>
            </w:rPr>
          </w:rPrChange>
        </w:rPr>
        <w:t>merupakan</w:t>
      </w:r>
      <w:proofErr w:type="spellEnd"/>
      <w:r w:rsidRPr="002A151E">
        <w:rPr>
          <w:rFonts w:asciiTheme="majorBidi" w:hAnsiTheme="majorBidi" w:cstheme="majorBidi"/>
          <w:sz w:val="24"/>
          <w:szCs w:val="24"/>
          <w:lang w:val="en-US"/>
          <w:rPrChange w:id="4092" w:author="Author">
            <w:rPr>
              <w:rFonts w:asciiTheme="majorBidi" w:hAnsiTheme="majorBidi" w:cstheme="majorBidi"/>
              <w:sz w:val="24"/>
              <w:szCs w:val="24"/>
              <w:lang w:val="en-US"/>
            </w:rPr>
          </w:rPrChange>
        </w:rPr>
        <w:t xml:space="preserve"> salah </w:t>
      </w:r>
      <w:proofErr w:type="spellStart"/>
      <w:r w:rsidRPr="002A151E">
        <w:rPr>
          <w:rFonts w:asciiTheme="majorBidi" w:hAnsiTheme="majorBidi" w:cstheme="majorBidi"/>
          <w:sz w:val="24"/>
          <w:szCs w:val="24"/>
          <w:lang w:val="en-US"/>
          <w:rPrChange w:id="4093" w:author="Author">
            <w:rPr>
              <w:rFonts w:asciiTheme="majorBidi" w:hAnsiTheme="majorBidi" w:cstheme="majorBidi"/>
              <w:sz w:val="24"/>
              <w:szCs w:val="24"/>
              <w:lang w:val="en-US"/>
            </w:rPr>
          </w:rPrChange>
        </w:rPr>
        <w:t>satu</w:t>
      </w:r>
      <w:proofErr w:type="spellEnd"/>
      <w:r w:rsidRPr="002A151E">
        <w:rPr>
          <w:rFonts w:asciiTheme="majorBidi" w:hAnsiTheme="majorBidi" w:cstheme="majorBidi"/>
          <w:sz w:val="24"/>
          <w:szCs w:val="24"/>
          <w:lang w:val="en-US"/>
          <w:rPrChange w:id="4094"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095" w:author="Author">
            <w:rPr>
              <w:rFonts w:asciiTheme="majorBidi" w:hAnsiTheme="majorBidi" w:cstheme="majorBidi"/>
              <w:sz w:val="24"/>
              <w:szCs w:val="24"/>
              <w:lang w:val="en-US"/>
            </w:rPr>
          </w:rPrChange>
        </w:rPr>
        <w:t>penunjang</w:t>
      </w:r>
      <w:proofErr w:type="spellEnd"/>
      <w:r w:rsidRPr="002A151E">
        <w:rPr>
          <w:rFonts w:asciiTheme="majorBidi" w:hAnsiTheme="majorBidi" w:cstheme="majorBidi"/>
          <w:sz w:val="24"/>
          <w:szCs w:val="24"/>
          <w:lang w:val="en-US"/>
          <w:rPrChange w:id="4096"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097" w:author="Author">
            <w:rPr>
              <w:rFonts w:asciiTheme="majorBidi" w:hAnsiTheme="majorBidi" w:cstheme="majorBidi"/>
              <w:sz w:val="24"/>
              <w:szCs w:val="24"/>
              <w:lang w:val="en-US"/>
            </w:rPr>
          </w:rPrChange>
        </w:rPr>
        <w:t>suksesnya</w:t>
      </w:r>
      <w:proofErr w:type="spellEnd"/>
      <w:r w:rsidRPr="002A151E">
        <w:rPr>
          <w:rFonts w:asciiTheme="majorBidi" w:hAnsiTheme="majorBidi" w:cstheme="majorBidi"/>
          <w:sz w:val="24"/>
          <w:szCs w:val="24"/>
          <w:lang w:val="en-US"/>
          <w:rPrChange w:id="4098"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099" w:author="Author">
            <w:rPr>
              <w:rFonts w:asciiTheme="majorBidi" w:hAnsiTheme="majorBidi" w:cstheme="majorBidi"/>
              <w:sz w:val="24"/>
              <w:szCs w:val="24"/>
              <w:lang w:val="en-US"/>
            </w:rPr>
          </w:rPrChange>
        </w:rPr>
        <w:t>berjalannya</w:t>
      </w:r>
      <w:proofErr w:type="spellEnd"/>
      <w:r w:rsidRPr="002A151E">
        <w:rPr>
          <w:rFonts w:asciiTheme="majorBidi" w:hAnsiTheme="majorBidi" w:cstheme="majorBidi"/>
          <w:sz w:val="24"/>
          <w:szCs w:val="24"/>
          <w:lang w:val="en-US"/>
          <w:rPrChange w:id="4100" w:author="Author">
            <w:rPr>
              <w:rFonts w:asciiTheme="majorBidi" w:hAnsiTheme="majorBidi" w:cstheme="majorBidi"/>
              <w:sz w:val="24"/>
              <w:szCs w:val="24"/>
              <w:lang w:val="en-US"/>
            </w:rPr>
          </w:rPrChange>
        </w:rPr>
        <w:t xml:space="preserve"> program SM3T di </w:t>
      </w:r>
      <w:proofErr w:type="spellStart"/>
      <w:r w:rsidRPr="002A151E">
        <w:rPr>
          <w:rFonts w:asciiTheme="majorBidi" w:hAnsiTheme="majorBidi" w:cstheme="majorBidi"/>
          <w:sz w:val="24"/>
          <w:szCs w:val="24"/>
          <w:lang w:val="en-US"/>
          <w:rPrChange w:id="4101" w:author="Author">
            <w:rPr>
              <w:rFonts w:asciiTheme="majorBidi" w:hAnsiTheme="majorBidi" w:cstheme="majorBidi"/>
              <w:sz w:val="24"/>
              <w:szCs w:val="24"/>
              <w:lang w:val="en-US"/>
            </w:rPr>
          </w:rPrChange>
        </w:rPr>
        <w:t>daerah</w:t>
      </w:r>
      <w:proofErr w:type="spellEnd"/>
      <w:r w:rsidRPr="002A151E">
        <w:rPr>
          <w:rFonts w:asciiTheme="majorBidi" w:hAnsiTheme="majorBidi" w:cstheme="majorBidi"/>
          <w:sz w:val="24"/>
          <w:szCs w:val="24"/>
          <w:lang w:val="en-US"/>
          <w:rPrChange w:id="4102" w:author="Author">
            <w:rPr>
              <w:rFonts w:asciiTheme="majorBidi" w:hAnsiTheme="majorBidi" w:cstheme="majorBidi"/>
              <w:sz w:val="24"/>
              <w:szCs w:val="24"/>
              <w:lang w:val="en-US"/>
            </w:rPr>
          </w:rPrChange>
        </w:rPr>
        <w:t xml:space="preserve"> 3T.</w:t>
      </w:r>
      <w:r w:rsidR="009B280C" w:rsidRPr="002A151E">
        <w:rPr>
          <w:rFonts w:asciiTheme="majorBidi" w:hAnsiTheme="majorBidi" w:cstheme="majorBidi"/>
          <w:sz w:val="24"/>
          <w:szCs w:val="24"/>
          <w:lang w:val="en-US"/>
          <w:rPrChange w:id="4103"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04" w:author="Author">
            <w:rPr>
              <w:rFonts w:asciiTheme="majorBidi" w:hAnsiTheme="majorBidi" w:cstheme="majorBidi"/>
              <w:sz w:val="24"/>
              <w:szCs w:val="24"/>
              <w:lang w:val="en-US"/>
            </w:rPr>
          </w:rPrChange>
        </w:rPr>
        <w:t>Akses</w:t>
      </w:r>
      <w:proofErr w:type="spellEnd"/>
      <w:r w:rsidR="009B280C" w:rsidRPr="002A151E">
        <w:rPr>
          <w:rFonts w:asciiTheme="majorBidi" w:hAnsiTheme="majorBidi" w:cstheme="majorBidi"/>
          <w:sz w:val="24"/>
          <w:szCs w:val="24"/>
          <w:lang w:val="en-US"/>
          <w:rPrChange w:id="4105"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06" w:author="Author">
            <w:rPr>
              <w:rFonts w:asciiTheme="majorBidi" w:hAnsiTheme="majorBidi" w:cstheme="majorBidi"/>
              <w:sz w:val="24"/>
              <w:szCs w:val="24"/>
              <w:lang w:val="en-US"/>
            </w:rPr>
          </w:rPrChange>
        </w:rPr>
        <w:t>pendidikan</w:t>
      </w:r>
      <w:proofErr w:type="spellEnd"/>
      <w:r w:rsidR="009B280C" w:rsidRPr="002A151E">
        <w:rPr>
          <w:rFonts w:asciiTheme="majorBidi" w:hAnsiTheme="majorBidi" w:cstheme="majorBidi"/>
          <w:sz w:val="24"/>
          <w:szCs w:val="24"/>
          <w:lang w:val="en-US"/>
          <w:rPrChange w:id="4107"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08" w:author="Author">
            <w:rPr>
              <w:rFonts w:asciiTheme="majorBidi" w:hAnsiTheme="majorBidi" w:cstheme="majorBidi"/>
              <w:sz w:val="24"/>
              <w:szCs w:val="24"/>
              <w:lang w:val="en-US"/>
            </w:rPr>
          </w:rPrChange>
        </w:rPr>
        <w:t>masih</w:t>
      </w:r>
      <w:proofErr w:type="spellEnd"/>
      <w:r w:rsidR="009B280C" w:rsidRPr="002A151E">
        <w:rPr>
          <w:rFonts w:asciiTheme="majorBidi" w:hAnsiTheme="majorBidi" w:cstheme="majorBidi"/>
          <w:sz w:val="24"/>
          <w:szCs w:val="24"/>
          <w:lang w:val="en-US"/>
          <w:rPrChange w:id="4109"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10" w:author="Author">
            <w:rPr>
              <w:rFonts w:asciiTheme="majorBidi" w:hAnsiTheme="majorBidi" w:cstheme="majorBidi"/>
              <w:sz w:val="24"/>
              <w:szCs w:val="24"/>
              <w:lang w:val="en-US"/>
            </w:rPr>
          </w:rPrChange>
        </w:rPr>
        <w:t>belum</w:t>
      </w:r>
      <w:proofErr w:type="spellEnd"/>
      <w:r w:rsidR="009B280C" w:rsidRPr="002A151E">
        <w:rPr>
          <w:rFonts w:asciiTheme="majorBidi" w:hAnsiTheme="majorBidi" w:cstheme="majorBidi"/>
          <w:sz w:val="24"/>
          <w:szCs w:val="24"/>
          <w:lang w:val="en-US"/>
          <w:rPrChange w:id="4111"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12" w:author="Author">
            <w:rPr>
              <w:rFonts w:asciiTheme="majorBidi" w:hAnsiTheme="majorBidi" w:cstheme="majorBidi"/>
              <w:sz w:val="24"/>
              <w:szCs w:val="24"/>
              <w:lang w:val="en-US"/>
            </w:rPr>
          </w:rPrChange>
        </w:rPr>
        <w:lastRenderedPageBreak/>
        <w:t>merata</w:t>
      </w:r>
      <w:proofErr w:type="spellEnd"/>
      <w:r w:rsidR="009B280C" w:rsidRPr="002A151E">
        <w:rPr>
          <w:rFonts w:asciiTheme="majorBidi" w:hAnsiTheme="majorBidi" w:cstheme="majorBidi"/>
          <w:sz w:val="24"/>
          <w:szCs w:val="24"/>
          <w:lang w:val="en-US"/>
          <w:rPrChange w:id="4113" w:author="Author">
            <w:rPr>
              <w:rFonts w:asciiTheme="majorBidi" w:hAnsiTheme="majorBidi" w:cstheme="majorBidi"/>
              <w:sz w:val="24"/>
              <w:szCs w:val="24"/>
              <w:lang w:val="en-US"/>
            </w:rPr>
          </w:rPrChange>
        </w:rPr>
        <w:t xml:space="preserve"> dan </w:t>
      </w:r>
      <w:proofErr w:type="spellStart"/>
      <w:r w:rsidR="009B280C" w:rsidRPr="002A151E">
        <w:rPr>
          <w:rFonts w:asciiTheme="majorBidi" w:hAnsiTheme="majorBidi" w:cstheme="majorBidi"/>
          <w:sz w:val="24"/>
          <w:szCs w:val="24"/>
          <w:lang w:val="en-US"/>
          <w:rPrChange w:id="4114" w:author="Author">
            <w:rPr>
              <w:rFonts w:asciiTheme="majorBidi" w:hAnsiTheme="majorBidi" w:cstheme="majorBidi"/>
              <w:sz w:val="24"/>
              <w:szCs w:val="24"/>
              <w:lang w:val="en-US"/>
            </w:rPr>
          </w:rPrChange>
        </w:rPr>
        <w:t>meluas</w:t>
      </w:r>
      <w:proofErr w:type="spellEnd"/>
      <w:r w:rsidR="009B280C" w:rsidRPr="002A151E">
        <w:rPr>
          <w:rFonts w:asciiTheme="majorBidi" w:hAnsiTheme="majorBidi" w:cstheme="majorBidi"/>
          <w:sz w:val="24"/>
          <w:szCs w:val="24"/>
          <w:lang w:val="en-US"/>
          <w:rPrChange w:id="4115"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16" w:author="Author">
            <w:rPr>
              <w:rFonts w:asciiTheme="majorBidi" w:hAnsiTheme="majorBidi" w:cstheme="majorBidi"/>
              <w:sz w:val="24"/>
              <w:szCs w:val="24"/>
              <w:lang w:val="en-US"/>
            </w:rPr>
          </w:rPrChange>
        </w:rPr>
        <w:t>hingga</w:t>
      </w:r>
      <w:proofErr w:type="spellEnd"/>
      <w:r w:rsidR="009B280C" w:rsidRPr="002A151E">
        <w:rPr>
          <w:rFonts w:asciiTheme="majorBidi" w:hAnsiTheme="majorBidi" w:cstheme="majorBidi"/>
          <w:sz w:val="24"/>
          <w:szCs w:val="24"/>
          <w:lang w:val="en-US"/>
          <w:rPrChange w:id="4117"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18" w:author="Author">
            <w:rPr>
              <w:rFonts w:asciiTheme="majorBidi" w:hAnsiTheme="majorBidi" w:cstheme="majorBidi"/>
              <w:sz w:val="24"/>
              <w:szCs w:val="24"/>
              <w:lang w:val="en-US"/>
            </w:rPr>
          </w:rPrChange>
        </w:rPr>
        <w:t>saat</w:t>
      </w:r>
      <w:proofErr w:type="spellEnd"/>
      <w:r w:rsidR="009B280C" w:rsidRPr="002A151E">
        <w:rPr>
          <w:rFonts w:asciiTheme="majorBidi" w:hAnsiTheme="majorBidi" w:cstheme="majorBidi"/>
          <w:sz w:val="24"/>
          <w:szCs w:val="24"/>
          <w:lang w:val="en-US"/>
          <w:rPrChange w:id="4119"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20" w:author="Author">
            <w:rPr>
              <w:rFonts w:asciiTheme="majorBidi" w:hAnsiTheme="majorBidi" w:cstheme="majorBidi"/>
              <w:sz w:val="24"/>
              <w:szCs w:val="24"/>
              <w:lang w:val="en-US"/>
            </w:rPr>
          </w:rPrChange>
        </w:rPr>
        <w:t>ini</w:t>
      </w:r>
      <w:proofErr w:type="spellEnd"/>
      <w:r w:rsidR="009B280C" w:rsidRPr="002A151E">
        <w:rPr>
          <w:rFonts w:asciiTheme="majorBidi" w:hAnsiTheme="majorBidi" w:cstheme="majorBidi"/>
          <w:sz w:val="24"/>
          <w:szCs w:val="24"/>
          <w:lang w:val="en-US"/>
          <w:rPrChange w:id="4121"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22" w:author="Author">
            <w:rPr>
              <w:rFonts w:asciiTheme="majorBidi" w:hAnsiTheme="majorBidi" w:cstheme="majorBidi"/>
              <w:sz w:val="24"/>
              <w:szCs w:val="24"/>
              <w:lang w:val="en-US"/>
            </w:rPr>
          </w:rPrChange>
        </w:rPr>
        <w:t>hal</w:t>
      </w:r>
      <w:proofErr w:type="spellEnd"/>
      <w:r w:rsidR="009B280C" w:rsidRPr="002A151E">
        <w:rPr>
          <w:rFonts w:asciiTheme="majorBidi" w:hAnsiTheme="majorBidi" w:cstheme="majorBidi"/>
          <w:sz w:val="24"/>
          <w:szCs w:val="24"/>
          <w:lang w:val="en-US"/>
          <w:rPrChange w:id="4123"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24" w:author="Author">
            <w:rPr>
              <w:rFonts w:asciiTheme="majorBidi" w:hAnsiTheme="majorBidi" w:cstheme="majorBidi"/>
              <w:sz w:val="24"/>
              <w:szCs w:val="24"/>
              <w:lang w:val="en-US"/>
            </w:rPr>
          </w:rPrChange>
        </w:rPr>
        <w:t>ini</w:t>
      </w:r>
      <w:proofErr w:type="spellEnd"/>
      <w:r w:rsidR="009B280C" w:rsidRPr="002A151E">
        <w:rPr>
          <w:rFonts w:asciiTheme="majorBidi" w:hAnsiTheme="majorBidi" w:cstheme="majorBidi"/>
          <w:sz w:val="24"/>
          <w:szCs w:val="24"/>
          <w:lang w:val="en-US"/>
          <w:rPrChange w:id="4125"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26" w:author="Author">
            <w:rPr>
              <w:rFonts w:asciiTheme="majorBidi" w:hAnsiTheme="majorBidi" w:cstheme="majorBidi"/>
              <w:sz w:val="24"/>
              <w:szCs w:val="24"/>
              <w:lang w:val="en-US"/>
            </w:rPr>
          </w:rPrChange>
        </w:rPr>
        <w:t>dibuktikan</w:t>
      </w:r>
      <w:proofErr w:type="spellEnd"/>
      <w:r w:rsidR="009B280C" w:rsidRPr="002A151E">
        <w:rPr>
          <w:rFonts w:asciiTheme="majorBidi" w:hAnsiTheme="majorBidi" w:cstheme="majorBidi"/>
          <w:sz w:val="24"/>
          <w:szCs w:val="24"/>
          <w:lang w:val="en-US"/>
          <w:rPrChange w:id="4127"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28" w:author="Author">
            <w:rPr>
              <w:rFonts w:asciiTheme="majorBidi" w:hAnsiTheme="majorBidi" w:cstheme="majorBidi"/>
              <w:sz w:val="24"/>
              <w:szCs w:val="24"/>
              <w:lang w:val="en-US"/>
            </w:rPr>
          </w:rPrChange>
        </w:rPr>
        <w:t>masih</w:t>
      </w:r>
      <w:proofErr w:type="spellEnd"/>
      <w:r w:rsidR="009B280C" w:rsidRPr="002A151E">
        <w:rPr>
          <w:rFonts w:asciiTheme="majorBidi" w:hAnsiTheme="majorBidi" w:cstheme="majorBidi"/>
          <w:sz w:val="24"/>
          <w:szCs w:val="24"/>
          <w:lang w:val="en-US"/>
          <w:rPrChange w:id="4129"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30" w:author="Author">
            <w:rPr>
              <w:rFonts w:asciiTheme="majorBidi" w:hAnsiTheme="majorBidi" w:cstheme="majorBidi"/>
              <w:sz w:val="24"/>
              <w:szCs w:val="24"/>
              <w:lang w:val="en-US"/>
            </w:rPr>
          </w:rPrChange>
        </w:rPr>
        <w:t>ada</w:t>
      </w:r>
      <w:proofErr w:type="spellEnd"/>
      <w:r w:rsidR="009B280C" w:rsidRPr="002A151E">
        <w:rPr>
          <w:rFonts w:asciiTheme="majorBidi" w:hAnsiTheme="majorBidi" w:cstheme="majorBidi"/>
          <w:sz w:val="24"/>
          <w:szCs w:val="24"/>
          <w:lang w:val="en-US"/>
          <w:rPrChange w:id="4131" w:author="Author">
            <w:rPr>
              <w:rFonts w:asciiTheme="majorBidi" w:hAnsiTheme="majorBidi" w:cstheme="majorBidi"/>
              <w:sz w:val="24"/>
              <w:szCs w:val="24"/>
              <w:lang w:val="en-US"/>
            </w:rPr>
          </w:rPrChange>
        </w:rPr>
        <w:t xml:space="preserve"> 62 </w:t>
      </w:r>
      <w:proofErr w:type="spellStart"/>
      <w:r w:rsidR="009B280C" w:rsidRPr="002A151E">
        <w:rPr>
          <w:rFonts w:asciiTheme="majorBidi" w:hAnsiTheme="majorBidi" w:cstheme="majorBidi"/>
          <w:sz w:val="24"/>
          <w:szCs w:val="24"/>
          <w:lang w:val="en-US"/>
          <w:rPrChange w:id="4132" w:author="Author">
            <w:rPr>
              <w:rFonts w:asciiTheme="majorBidi" w:hAnsiTheme="majorBidi" w:cstheme="majorBidi"/>
              <w:sz w:val="24"/>
              <w:szCs w:val="24"/>
              <w:lang w:val="en-US"/>
            </w:rPr>
          </w:rPrChange>
        </w:rPr>
        <w:t>daerah</w:t>
      </w:r>
      <w:proofErr w:type="spellEnd"/>
      <w:r w:rsidR="009B280C" w:rsidRPr="002A151E">
        <w:rPr>
          <w:rFonts w:asciiTheme="majorBidi" w:hAnsiTheme="majorBidi" w:cstheme="majorBidi"/>
          <w:sz w:val="24"/>
          <w:szCs w:val="24"/>
          <w:lang w:val="en-US"/>
          <w:rPrChange w:id="4133" w:author="Author">
            <w:rPr>
              <w:rFonts w:asciiTheme="majorBidi" w:hAnsiTheme="majorBidi" w:cstheme="majorBidi"/>
              <w:sz w:val="24"/>
              <w:szCs w:val="24"/>
              <w:lang w:val="en-US"/>
            </w:rPr>
          </w:rPrChange>
        </w:rPr>
        <w:t xml:space="preserve"> yang </w:t>
      </w:r>
      <w:proofErr w:type="spellStart"/>
      <w:r w:rsidR="009B280C" w:rsidRPr="002A151E">
        <w:rPr>
          <w:rFonts w:asciiTheme="majorBidi" w:hAnsiTheme="majorBidi" w:cstheme="majorBidi"/>
          <w:sz w:val="24"/>
          <w:szCs w:val="24"/>
          <w:lang w:val="en-US"/>
          <w:rPrChange w:id="4134" w:author="Author">
            <w:rPr>
              <w:rFonts w:asciiTheme="majorBidi" w:hAnsiTheme="majorBidi" w:cstheme="majorBidi"/>
              <w:sz w:val="24"/>
              <w:szCs w:val="24"/>
              <w:lang w:val="en-US"/>
            </w:rPr>
          </w:rPrChange>
        </w:rPr>
        <w:t>tergolongkan</w:t>
      </w:r>
      <w:proofErr w:type="spellEnd"/>
      <w:r w:rsidR="009B280C" w:rsidRPr="002A151E">
        <w:rPr>
          <w:rFonts w:asciiTheme="majorBidi" w:hAnsiTheme="majorBidi" w:cstheme="majorBidi"/>
          <w:sz w:val="24"/>
          <w:szCs w:val="24"/>
          <w:lang w:val="en-US"/>
          <w:rPrChange w:id="4135"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36" w:author="Author">
            <w:rPr>
              <w:rFonts w:asciiTheme="majorBidi" w:hAnsiTheme="majorBidi" w:cstheme="majorBidi"/>
              <w:sz w:val="24"/>
              <w:szCs w:val="24"/>
              <w:lang w:val="en-US"/>
            </w:rPr>
          </w:rPrChange>
        </w:rPr>
        <w:t>sebagai</w:t>
      </w:r>
      <w:proofErr w:type="spellEnd"/>
      <w:r w:rsidR="009B280C" w:rsidRPr="002A151E">
        <w:rPr>
          <w:rFonts w:asciiTheme="majorBidi" w:hAnsiTheme="majorBidi" w:cstheme="majorBidi"/>
          <w:sz w:val="24"/>
          <w:szCs w:val="24"/>
          <w:lang w:val="en-US"/>
          <w:rPrChange w:id="4137" w:author="Author">
            <w:rPr>
              <w:rFonts w:asciiTheme="majorBidi" w:hAnsiTheme="majorBidi" w:cstheme="majorBidi"/>
              <w:sz w:val="24"/>
              <w:szCs w:val="24"/>
              <w:lang w:val="en-US"/>
            </w:rPr>
          </w:rPrChange>
        </w:rPr>
        <w:t xml:space="preserve"> </w:t>
      </w:r>
      <w:proofErr w:type="spellStart"/>
      <w:r w:rsidR="009B280C" w:rsidRPr="002A151E">
        <w:rPr>
          <w:rFonts w:asciiTheme="majorBidi" w:hAnsiTheme="majorBidi" w:cstheme="majorBidi"/>
          <w:sz w:val="24"/>
          <w:szCs w:val="24"/>
          <w:lang w:val="en-US"/>
          <w:rPrChange w:id="4138" w:author="Author">
            <w:rPr>
              <w:rFonts w:asciiTheme="majorBidi" w:hAnsiTheme="majorBidi" w:cstheme="majorBidi"/>
              <w:sz w:val="24"/>
              <w:szCs w:val="24"/>
              <w:lang w:val="en-US"/>
            </w:rPr>
          </w:rPrChange>
        </w:rPr>
        <w:t>daerah</w:t>
      </w:r>
      <w:proofErr w:type="spellEnd"/>
      <w:r w:rsidR="009B280C" w:rsidRPr="002A151E">
        <w:rPr>
          <w:rFonts w:asciiTheme="majorBidi" w:hAnsiTheme="majorBidi" w:cstheme="majorBidi"/>
          <w:sz w:val="24"/>
          <w:szCs w:val="24"/>
          <w:lang w:val="en-US"/>
          <w:rPrChange w:id="4139" w:author="Author">
            <w:rPr>
              <w:rFonts w:asciiTheme="majorBidi" w:hAnsiTheme="majorBidi" w:cstheme="majorBidi"/>
              <w:sz w:val="24"/>
              <w:szCs w:val="24"/>
              <w:lang w:val="en-US"/>
            </w:rPr>
          </w:rPrChange>
        </w:rPr>
        <w:t xml:space="preserve"> 3T. </w:t>
      </w:r>
      <w:r w:rsidRPr="002A151E">
        <w:rPr>
          <w:rFonts w:asciiTheme="majorBidi" w:hAnsiTheme="majorBidi" w:cstheme="majorBidi"/>
          <w:sz w:val="24"/>
          <w:szCs w:val="24"/>
          <w:lang w:val="en-US"/>
          <w:rPrChange w:id="4140" w:author="Author">
            <w:rPr>
              <w:rFonts w:asciiTheme="majorBidi" w:hAnsiTheme="majorBidi" w:cstheme="majorBidi"/>
              <w:sz w:val="24"/>
              <w:szCs w:val="24"/>
              <w:lang w:val="en-US"/>
            </w:rPr>
          </w:rPrChange>
        </w:rPr>
        <w:t xml:space="preserve"> Oleh </w:t>
      </w:r>
      <w:proofErr w:type="spellStart"/>
      <w:r w:rsidRPr="002A151E">
        <w:rPr>
          <w:rFonts w:asciiTheme="majorBidi" w:hAnsiTheme="majorBidi" w:cstheme="majorBidi"/>
          <w:sz w:val="24"/>
          <w:szCs w:val="24"/>
          <w:lang w:val="en-US"/>
          <w:rPrChange w:id="4141" w:author="Author">
            <w:rPr>
              <w:rFonts w:asciiTheme="majorBidi" w:hAnsiTheme="majorBidi" w:cstheme="majorBidi"/>
              <w:sz w:val="24"/>
              <w:szCs w:val="24"/>
              <w:lang w:val="en-US"/>
            </w:rPr>
          </w:rPrChange>
        </w:rPr>
        <w:t>karena</w:t>
      </w:r>
      <w:proofErr w:type="spellEnd"/>
      <w:r w:rsidRPr="002A151E">
        <w:rPr>
          <w:rFonts w:asciiTheme="majorBidi" w:hAnsiTheme="majorBidi" w:cstheme="majorBidi"/>
          <w:sz w:val="24"/>
          <w:szCs w:val="24"/>
          <w:lang w:val="en-US"/>
          <w:rPrChange w:id="4142"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143" w:author="Author">
            <w:rPr>
              <w:rFonts w:asciiTheme="majorBidi" w:hAnsiTheme="majorBidi" w:cstheme="majorBidi"/>
              <w:sz w:val="24"/>
              <w:szCs w:val="24"/>
              <w:lang w:val="en-US"/>
            </w:rPr>
          </w:rPrChange>
        </w:rPr>
        <w:t>itu</w:t>
      </w:r>
      <w:proofErr w:type="spellEnd"/>
      <w:r w:rsidRPr="002A151E">
        <w:rPr>
          <w:rFonts w:asciiTheme="majorBidi" w:hAnsiTheme="majorBidi" w:cstheme="majorBidi"/>
          <w:sz w:val="24"/>
          <w:szCs w:val="24"/>
          <w:lang w:val="en-US"/>
          <w:rPrChange w:id="4144"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145" w:author="Author">
            <w:rPr>
              <w:rFonts w:asciiTheme="majorBidi" w:hAnsiTheme="majorBidi" w:cstheme="majorBidi"/>
              <w:sz w:val="24"/>
              <w:szCs w:val="24"/>
              <w:lang w:val="en-US"/>
            </w:rPr>
          </w:rPrChange>
        </w:rPr>
        <w:t>akses</w:t>
      </w:r>
      <w:proofErr w:type="spellEnd"/>
      <w:r w:rsidRPr="002A151E">
        <w:rPr>
          <w:rFonts w:asciiTheme="majorBidi" w:hAnsiTheme="majorBidi" w:cstheme="majorBidi"/>
          <w:sz w:val="24"/>
          <w:szCs w:val="24"/>
          <w:lang w:val="en-US"/>
          <w:rPrChange w:id="4146" w:author="Author">
            <w:rPr>
              <w:rFonts w:asciiTheme="majorBidi" w:hAnsiTheme="majorBidi" w:cstheme="majorBidi"/>
              <w:sz w:val="24"/>
              <w:szCs w:val="24"/>
              <w:lang w:val="en-US"/>
            </w:rPr>
          </w:rPrChange>
        </w:rPr>
        <w:t xml:space="preserve"> </w:t>
      </w:r>
      <w:proofErr w:type="spellStart"/>
      <w:r w:rsidRPr="002A151E">
        <w:rPr>
          <w:rFonts w:asciiTheme="majorBidi" w:hAnsiTheme="majorBidi" w:cstheme="majorBidi"/>
          <w:sz w:val="24"/>
          <w:szCs w:val="24"/>
          <w:lang w:val="en-US"/>
          <w:rPrChange w:id="4147" w:author="Author">
            <w:rPr>
              <w:rFonts w:asciiTheme="majorBidi" w:hAnsiTheme="majorBidi" w:cstheme="majorBidi"/>
              <w:sz w:val="24"/>
              <w:szCs w:val="24"/>
              <w:lang w:val="en-US"/>
            </w:rPr>
          </w:rPrChange>
        </w:rPr>
        <w:t>pendidikan</w:t>
      </w:r>
      <w:proofErr w:type="spellEnd"/>
      <w:r w:rsidR="004A37B5" w:rsidRPr="002A151E">
        <w:rPr>
          <w:rFonts w:asciiTheme="majorBidi" w:hAnsiTheme="majorBidi" w:cstheme="majorBidi"/>
          <w:sz w:val="24"/>
          <w:szCs w:val="24"/>
          <w:lang w:val="en-US"/>
          <w:rPrChange w:id="4148" w:author="Author">
            <w:rPr>
              <w:rFonts w:asciiTheme="majorBidi" w:hAnsiTheme="majorBidi" w:cstheme="majorBidi"/>
              <w:sz w:val="24"/>
              <w:szCs w:val="24"/>
              <w:lang w:val="en-US"/>
            </w:rPr>
          </w:rPrChange>
        </w:rPr>
        <w:t xml:space="preserve"> </w:t>
      </w:r>
      <w:proofErr w:type="spellStart"/>
      <w:r w:rsidR="004A37B5" w:rsidRPr="002A151E">
        <w:rPr>
          <w:rFonts w:asciiTheme="majorBidi" w:hAnsiTheme="majorBidi" w:cstheme="majorBidi"/>
          <w:sz w:val="24"/>
          <w:szCs w:val="24"/>
          <w:lang w:val="en-US"/>
          <w:rPrChange w:id="4149" w:author="Author">
            <w:rPr>
              <w:rFonts w:asciiTheme="majorBidi" w:hAnsiTheme="majorBidi" w:cstheme="majorBidi"/>
              <w:sz w:val="24"/>
              <w:szCs w:val="24"/>
              <w:lang w:val="en-US"/>
            </w:rPr>
          </w:rPrChange>
        </w:rPr>
        <w:t>harus</w:t>
      </w:r>
      <w:proofErr w:type="spellEnd"/>
      <w:r w:rsidR="004A37B5" w:rsidRPr="002A151E">
        <w:rPr>
          <w:rFonts w:asciiTheme="majorBidi" w:hAnsiTheme="majorBidi" w:cstheme="majorBidi"/>
          <w:sz w:val="24"/>
          <w:szCs w:val="24"/>
          <w:lang w:val="en-US"/>
          <w:rPrChange w:id="4150" w:author="Author">
            <w:rPr>
              <w:rFonts w:asciiTheme="majorBidi" w:hAnsiTheme="majorBidi" w:cstheme="majorBidi"/>
              <w:sz w:val="24"/>
              <w:szCs w:val="24"/>
              <w:lang w:val="en-US"/>
            </w:rPr>
          </w:rPrChange>
        </w:rPr>
        <w:t xml:space="preserve"> </w:t>
      </w:r>
      <w:proofErr w:type="spellStart"/>
      <w:r w:rsidR="004A37B5" w:rsidRPr="002A151E">
        <w:rPr>
          <w:rFonts w:asciiTheme="majorBidi" w:hAnsiTheme="majorBidi" w:cstheme="majorBidi"/>
          <w:sz w:val="24"/>
          <w:szCs w:val="24"/>
          <w:lang w:val="en-US"/>
          <w:rPrChange w:id="4151" w:author="Author">
            <w:rPr>
              <w:rFonts w:asciiTheme="majorBidi" w:hAnsiTheme="majorBidi" w:cstheme="majorBidi"/>
              <w:sz w:val="24"/>
              <w:szCs w:val="24"/>
              <w:lang w:val="en-US"/>
            </w:rPr>
          </w:rPrChange>
        </w:rPr>
        <w:t>bisa</w:t>
      </w:r>
      <w:proofErr w:type="spellEnd"/>
      <w:r w:rsidR="004A37B5" w:rsidRPr="002A151E">
        <w:rPr>
          <w:rFonts w:asciiTheme="majorBidi" w:hAnsiTheme="majorBidi" w:cstheme="majorBidi"/>
          <w:sz w:val="24"/>
          <w:szCs w:val="24"/>
          <w:lang w:val="en-US"/>
          <w:rPrChange w:id="4152" w:author="Author">
            <w:rPr>
              <w:rFonts w:asciiTheme="majorBidi" w:hAnsiTheme="majorBidi" w:cstheme="majorBidi"/>
              <w:sz w:val="24"/>
              <w:szCs w:val="24"/>
              <w:lang w:val="en-US"/>
            </w:rPr>
          </w:rPrChange>
        </w:rPr>
        <w:t xml:space="preserve"> </w:t>
      </w:r>
      <w:proofErr w:type="spellStart"/>
      <w:r w:rsidR="004A37B5" w:rsidRPr="002A151E">
        <w:rPr>
          <w:rFonts w:asciiTheme="majorBidi" w:hAnsiTheme="majorBidi" w:cstheme="majorBidi"/>
          <w:sz w:val="24"/>
          <w:szCs w:val="24"/>
          <w:lang w:val="en-US"/>
          <w:rPrChange w:id="4153" w:author="Author">
            <w:rPr>
              <w:rFonts w:asciiTheme="majorBidi" w:hAnsiTheme="majorBidi" w:cstheme="majorBidi"/>
              <w:sz w:val="24"/>
              <w:szCs w:val="24"/>
              <w:lang w:val="en-US"/>
            </w:rPr>
          </w:rPrChange>
        </w:rPr>
        <w:t>merata</w:t>
      </w:r>
      <w:proofErr w:type="spellEnd"/>
      <w:r w:rsidR="004A37B5" w:rsidRPr="002A151E">
        <w:rPr>
          <w:rFonts w:asciiTheme="majorBidi" w:hAnsiTheme="majorBidi" w:cstheme="majorBidi"/>
          <w:sz w:val="24"/>
          <w:szCs w:val="24"/>
          <w:lang w:val="en-US"/>
          <w:rPrChange w:id="4154" w:author="Author">
            <w:rPr>
              <w:rFonts w:asciiTheme="majorBidi" w:hAnsiTheme="majorBidi" w:cstheme="majorBidi"/>
              <w:sz w:val="24"/>
              <w:szCs w:val="24"/>
              <w:lang w:val="en-US"/>
            </w:rPr>
          </w:rPrChange>
        </w:rPr>
        <w:t xml:space="preserve"> dan </w:t>
      </w:r>
      <w:proofErr w:type="spellStart"/>
      <w:r w:rsidR="004A37B5" w:rsidRPr="002A151E">
        <w:rPr>
          <w:rFonts w:asciiTheme="majorBidi" w:hAnsiTheme="majorBidi" w:cstheme="majorBidi"/>
          <w:sz w:val="24"/>
          <w:szCs w:val="24"/>
          <w:lang w:val="en-US"/>
          <w:rPrChange w:id="4155" w:author="Author">
            <w:rPr>
              <w:rFonts w:asciiTheme="majorBidi" w:hAnsiTheme="majorBidi" w:cstheme="majorBidi"/>
              <w:sz w:val="24"/>
              <w:szCs w:val="24"/>
              <w:lang w:val="en-US"/>
            </w:rPr>
          </w:rPrChange>
        </w:rPr>
        <w:t>meluas</w:t>
      </w:r>
      <w:proofErr w:type="spellEnd"/>
      <w:r w:rsidR="004A37B5" w:rsidRPr="002A151E">
        <w:rPr>
          <w:rFonts w:asciiTheme="majorBidi" w:hAnsiTheme="majorBidi" w:cstheme="majorBidi"/>
          <w:sz w:val="24"/>
          <w:szCs w:val="24"/>
          <w:lang w:val="en-US"/>
          <w:rPrChange w:id="4156" w:author="Author">
            <w:rPr>
              <w:rFonts w:asciiTheme="majorBidi" w:hAnsiTheme="majorBidi" w:cstheme="majorBidi"/>
              <w:sz w:val="24"/>
              <w:szCs w:val="24"/>
              <w:lang w:val="en-US"/>
            </w:rPr>
          </w:rPrChange>
        </w:rPr>
        <w:t xml:space="preserve"> </w:t>
      </w:r>
      <w:proofErr w:type="spellStart"/>
      <w:r w:rsidR="004A37B5" w:rsidRPr="002A151E">
        <w:rPr>
          <w:rFonts w:asciiTheme="majorBidi" w:hAnsiTheme="majorBidi" w:cstheme="majorBidi"/>
          <w:sz w:val="24"/>
          <w:szCs w:val="24"/>
          <w:lang w:val="en-US"/>
          <w:rPrChange w:id="4157" w:author="Author">
            <w:rPr>
              <w:rFonts w:asciiTheme="majorBidi" w:hAnsiTheme="majorBidi" w:cstheme="majorBidi"/>
              <w:sz w:val="24"/>
              <w:szCs w:val="24"/>
              <w:lang w:val="en-US"/>
            </w:rPr>
          </w:rPrChange>
        </w:rPr>
        <w:t>diberikan</w:t>
      </w:r>
      <w:proofErr w:type="spellEnd"/>
      <w:r w:rsidR="004A37B5" w:rsidRPr="002A151E">
        <w:rPr>
          <w:rFonts w:asciiTheme="majorBidi" w:hAnsiTheme="majorBidi" w:cstheme="majorBidi"/>
          <w:sz w:val="24"/>
          <w:szCs w:val="24"/>
          <w:lang w:val="en-US"/>
          <w:rPrChange w:id="4158" w:author="Author">
            <w:rPr>
              <w:rFonts w:asciiTheme="majorBidi" w:hAnsiTheme="majorBidi" w:cstheme="majorBidi"/>
              <w:sz w:val="24"/>
              <w:szCs w:val="24"/>
              <w:lang w:val="en-US"/>
            </w:rPr>
          </w:rPrChange>
        </w:rPr>
        <w:t xml:space="preserve"> pada </w:t>
      </w:r>
      <w:proofErr w:type="spellStart"/>
      <w:r w:rsidR="004A37B5" w:rsidRPr="002A151E">
        <w:rPr>
          <w:rFonts w:asciiTheme="majorBidi" w:hAnsiTheme="majorBidi" w:cstheme="majorBidi"/>
          <w:sz w:val="24"/>
          <w:szCs w:val="24"/>
          <w:lang w:val="en-US"/>
          <w:rPrChange w:id="4159" w:author="Author">
            <w:rPr>
              <w:rFonts w:asciiTheme="majorBidi" w:hAnsiTheme="majorBidi" w:cstheme="majorBidi"/>
              <w:sz w:val="24"/>
              <w:szCs w:val="24"/>
              <w:lang w:val="en-US"/>
            </w:rPr>
          </w:rPrChange>
        </w:rPr>
        <w:t>daerah</w:t>
      </w:r>
      <w:proofErr w:type="spellEnd"/>
      <w:r w:rsidR="004A37B5" w:rsidRPr="002A151E">
        <w:rPr>
          <w:rFonts w:asciiTheme="majorBidi" w:hAnsiTheme="majorBidi" w:cstheme="majorBidi"/>
          <w:sz w:val="24"/>
          <w:szCs w:val="24"/>
          <w:lang w:val="en-US"/>
          <w:rPrChange w:id="4160" w:author="Author">
            <w:rPr>
              <w:rFonts w:asciiTheme="majorBidi" w:hAnsiTheme="majorBidi" w:cstheme="majorBidi"/>
              <w:sz w:val="24"/>
              <w:szCs w:val="24"/>
              <w:lang w:val="en-US"/>
            </w:rPr>
          </w:rPrChange>
        </w:rPr>
        <w:t xml:space="preserve"> 3T </w:t>
      </w:r>
      <w:proofErr w:type="spellStart"/>
      <w:r w:rsidR="004A37B5" w:rsidRPr="002A151E">
        <w:rPr>
          <w:rFonts w:asciiTheme="majorBidi" w:hAnsiTheme="majorBidi" w:cstheme="majorBidi"/>
          <w:sz w:val="24"/>
          <w:szCs w:val="24"/>
          <w:lang w:val="en-US"/>
          <w:rPrChange w:id="4161" w:author="Author">
            <w:rPr>
              <w:rFonts w:asciiTheme="majorBidi" w:hAnsiTheme="majorBidi" w:cstheme="majorBidi"/>
              <w:sz w:val="24"/>
              <w:szCs w:val="24"/>
              <w:lang w:val="en-US"/>
            </w:rPr>
          </w:rPrChange>
        </w:rPr>
        <w:t>tersebut</w:t>
      </w:r>
      <w:proofErr w:type="spellEnd"/>
      <w:r w:rsidR="004A37B5" w:rsidRPr="002A151E">
        <w:rPr>
          <w:rFonts w:asciiTheme="majorBidi" w:hAnsiTheme="majorBidi" w:cstheme="majorBidi"/>
          <w:sz w:val="24"/>
          <w:szCs w:val="24"/>
          <w:lang w:val="en-US"/>
          <w:rPrChange w:id="4162" w:author="Author">
            <w:rPr>
              <w:rFonts w:asciiTheme="majorBidi" w:hAnsiTheme="majorBidi" w:cstheme="majorBidi"/>
              <w:sz w:val="24"/>
              <w:szCs w:val="24"/>
              <w:lang w:val="en-US"/>
            </w:rPr>
          </w:rPrChange>
        </w:rPr>
        <w:t xml:space="preserve">, </w:t>
      </w:r>
      <w:proofErr w:type="spellStart"/>
      <w:r w:rsidR="004A37B5" w:rsidRPr="002A151E">
        <w:rPr>
          <w:rFonts w:asciiTheme="majorBidi" w:hAnsiTheme="majorBidi" w:cstheme="majorBidi"/>
          <w:sz w:val="24"/>
          <w:szCs w:val="24"/>
          <w:lang w:val="en-US"/>
          <w:rPrChange w:id="4163" w:author="Author">
            <w:rPr>
              <w:rFonts w:asciiTheme="majorBidi" w:hAnsiTheme="majorBidi" w:cstheme="majorBidi"/>
              <w:sz w:val="24"/>
              <w:szCs w:val="24"/>
              <w:lang w:val="en-US"/>
            </w:rPr>
          </w:rPrChange>
        </w:rPr>
        <w:t>beberapa</w:t>
      </w:r>
      <w:proofErr w:type="spellEnd"/>
      <w:r w:rsidR="004A37B5" w:rsidRPr="002A151E">
        <w:rPr>
          <w:rFonts w:asciiTheme="majorBidi" w:hAnsiTheme="majorBidi" w:cstheme="majorBidi"/>
          <w:sz w:val="24"/>
          <w:szCs w:val="24"/>
          <w:lang w:val="en-US"/>
          <w:rPrChange w:id="4164" w:author="Author">
            <w:rPr>
              <w:rFonts w:asciiTheme="majorBidi" w:hAnsiTheme="majorBidi" w:cstheme="majorBidi"/>
              <w:sz w:val="24"/>
              <w:szCs w:val="24"/>
              <w:lang w:val="en-US"/>
            </w:rPr>
          </w:rPrChange>
        </w:rPr>
        <w:t xml:space="preserve"> </w:t>
      </w:r>
      <w:proofErr w:type="spellStart"/>
      <w:r w:rsidR="004A37B5" w:rsidRPr="002A151E">
        <w:rPr>
          <w:rFonts w:asciiTheme="majorBidi" w:hAnsiTheme="majorBidi" w:cstheme="majorBidi"/>
          <w:sz w:val="24"/>
          <w:szCs w:val="24"/>
          <w:lang w:val="en-US"/>
          <w:rPrChange w:id="4165" w:author="Author">
            <w:rPr>
              <w:rFonts w:asciiTheme="majorBidi" w:hAnsiTheme="majorBidi" w:cstheme="majorBidi"/>
              <w:sz w:val="24"/>
              <w:szCs w:val="24"/>
              <w:lang w:val="en-US"/>
            </w:rPr>
          </w:rPrChange>
        </w:rPr>
        <w:t>upaya</w:t>
      </w:r>
      <w:proofErr w:type="spellEnd"/>
      <w:r w:rsidR="004A37B5" w:rsidRPr="002A151E">
        <w:rPr>
          <w:rFonts w:asciiTheme="majorBidi" w:hAnsiTheme="majorBidi" w:cstheme="majorBidi"/>
          <w:sz w:val="24"/>
          <w:szCs w:val="24"/>
          <w:lang w:val="en-US"/>
          <w:rPrChange w:id="4166" w:author="Author">
            <w:rPr>
              <w:rFonts w:asciiTheme="majorBidi" w:hAnsiTheme="majorBidi" w:cstheme="majorBidi"/>
              <w:sz w:val="24"/>
              <w:szCs w:val="24"/>
              <w:lang w:val="en-US"/>
            </w:rPr>
          </w:rPrChange>
        </w:rPr>
        <w:t xml:space="preserve"> </w:t>
      </w:r>
      <w:proofErr w:type="gramStart"/>
      <w:r w:rsidR="004A37B5" w:rsidRPr="002A151E">
        <w:rPr>
          <w:rFonts w:asciiTheme="majorBidi" w:hAnsiTheme="majorBidi" w:cstheme="majorBidi"/>
          <w:sz w:val="24"/>
          <w:szCs w:val="24"/>
          <w:lang w:val="en-US"/>
          <w:rPrChange w:id="4167" w:author="Author">
            <w:rPr>
              <w:rFonts w:asciiTheme="majorBidi" w:hAnsiTheme="majorBidi" w:cstheme="majorBidi"/>
              <w:sz w:val="24"/>
              <w:szCs w:val="24"/>
              <w:lang w:val="en-US"/>
            </w:rPr>
          </w:rPrChange>
        </w:rPr>
        <w:t xml:space="preserve">agar  </w:t>
      </w:r>
      <w:proofErr w:type="spellStart"/>
      <w:r w:rsidRPr="002A151E">
        <w:rPr>
          <w:rFonts w:asciiTheme="majorBidi" w:hAnsiTheme="majorBidi" w:cstheme="majorBidi"/>
          <w:sz w:val="24"/>
          <w:szCs w:val="24"/>
          <w:rPrChange w:id="4168" w:author="Author">
            <w:rPr>
              <w:rFonts w:asciiTheme="majorBidi" w:hAnsiTheme="majorBidi" w:cstheme="majorBidi"/>
              <w:sz w:val="24"/>
              <w:szCs w:val="24"/>
            </w:rPr>
          </w:rPrChange>
        </w:rPr>
        <w:t>akses</w:t>
      </w:r>
      <w:proofErr w:type="spellEnd"/>
      <w:proofErr w:type="gramEnd"/>
      <w:r w:rsidRPr="002A151E">
        <w:rPr>
          <w:rFonts w:asciiTheme="majorBidi" w:hAnsiTheme="majorBidi" w:cstheme="majorBidi"/>
          <w:sz w:val="24"/>
          <w:szCs w:val="24"/>
          <w:rPrChange w:id="41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170"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4171" w:author="Author">
            <w:rPr>
              <w:rFonts w:asciiTheme="majorBidi" w:hAnsiTheme="majorBidi" w:cstheme="majorBidi"/>
              <w:sz w:val="24"/>
              <w:szCs w:val="24"/>
            </w:rPr>
          </w:rPrChange>
        </w:rPr>
        <w:t xml:space="preserve"> </w:t>
      </w:r>
      <w:proofErr w:type="spellStart"/>
      <w:r w:rsidR="004A37B5" w:rsidRPr="002A151E">
        <w:rPr>
          <w:rFonts w:asciiTheme="majorBidi" w:hAnsiTheme="majorBidi" w:cstheme="majorBidi"/>
          <w:sz w:val="24"/>
          <w:szCs w:val="24"/>
          <w:rPrChange w:id="4172" w:author="Author">
            <w:rPr>
              <w:rFonts w:asciiTheme="majorBidi" w:hAnsiTheme="majorBidi" w:cstheme="majorBidi"/>
              <w:sz w:val="24"/>
              <w:szCs w:val="24"/>
            </w:rPr>
          </w:rPrChange>
        </w:rPr>
        <w:t>dapat</w:t>
      </w:r>
      <w:proofErr w:type="spellEnd"/>
      <w:r w:rsidR="004A37B5" w:rsidRPr="002A151E">
        <w:rPr>
          <w:rFonts w:asciiTheme="majorBidi" w:hAnsiTheme="majorBidi" w:cstheme="majorBidi"/>
          <w:sz w:val="24"/>
          <w:szCs w:val="24"/>
          <w:rPrChange w:id="4173" w:author="Author">
            <w:rPr>
              <w:rFonts w:asciiTheme="majorBidi" w:hAnsiTheme="majorBidi" w:cstheme="majorBidi"/>
              <w:sz w:val="24"/>
              <w:szCs w:val="24"/>
            </w:rPr>
          </w:rPrChange>
        </w:rPr>
        <w:t xml:space="preserve"> </w:t>
      </w:r>
      <w:proofErr w:type="spellStart"/>
      <w:r w:rsidR="004A37B5" w:rsidRPr="002A151E">
        <w:rPr>
          <w:rFonts w:asciiTheme="majorBidi" w:hAnsiTheme="majorBidi" w:cstheme="majorBidi"/>
          <w:sz w:val="24"/>
          <w:szCs w:val="24"/>
          <w:rPrChange w:id="4174" w:author="Author">
            <w:rPr>
              <w:rFonts w:asciiTheme="majorBidi" w:hAnsiTheme="majorBidi" w:cstheme="majorBidi"/>
              <w:sz w:val="24"/>
              <w:szCs w:val="24"/>
            </w:rPr>
          </w:rPrChange>
        </w:rPr>
        <w:t>merata</w:t>
      </w:r>
      <w:proofErr w:type="spellEnd"/>
      <w:r w:rsidR="004A37B5" w:rsidRPr="002A151E">
        <w:rPr>
          <w:rFonts w:asciiTheme="majorBidi" w:hAnsiTheme="majorBidi" w:cstheme="majorBidi"/>
          <w:sz w:val="24"/>
          <w:szCs w:val="24"/>
          <w:rPrChange w:id="4175" w:author="Author">
            <w:rPr>
              <w:rFonts w:asciiTheme="majorBidi" w:hAnsiTheme="majorBidi" w:cstheme="majorBidi"/>
              <w:sz w:val="24"/>
              <w:szCs w:val="24"/>
            </w:rPr>
          </w:rPrChange>
        </w:rPr>
        <w:t xml:space="preserve"> dan </w:t>
      </w:r>
      <w:proofErr w:type="spellStart"/>
      <w:r w:rsidRPr="002A151E">
        <w:rPr>
          <w:rFonts w:asciiTheme="majorBidi" w:hAnsiTheme="majorBidi" w:cstheme="majorBidi"/>
          <w:sz w:val="24"/>
          <w:szCs w:val="24"/>
          <w:rPrChange w:id="4176" w:author="Author">
            <w:rPr>
              <w:rFonts w:asciiTheme="majorBidi" w:hAnsiTheme="majorBidi" w:cstheme="majorBidi"/>
              <w:sz w:val="24"/>
              <w:szCs w:val="24"/>
            </w:rPr>
          </w:rPrChange>
        </w:rPr>
        <w:t>meluas</w:t>
      </w:r>
      <w:proofErr w:type="spellEnd"/>
      <w:r w:rsidR="004A37B5" w:rsidRPr="002A151E">
        <w:rPr>
          <w:rFonts w:asciiTheme="majorBidi" w:hAnsiTheme="majorBidi" w:cstheme="majorBidi"/>
          <w:sz w:val="24"/>
          <w:szCs w:val="24"/>
          <w:rPrChange w:id="4177" w:author="Author">
            <w:rPr>
              <w:rFonts w:asciiTheme="majorBidi" w:hAnsiTheme="majorBidi" w:cstheme="majorBidi"/>
              <w:sz w:val="24"/>
              <w:szCs w:val="24"/>
            </w:rPr>
          </w:rPrChange>
        </w:rPr>
        <w:t xml:space="preserve"> </w:t>
      </w:r>
      <w:proofErr w:type="spellStart"/>
      <w:r w:rsidR="004A37B5" w:rsidRPr="002A151E">
        <w:rPr>
          <w:rFonts w:asciiTheme="majorBidi" w:hAnsiTheme="majorBidi" w:cstheme="majorBidi"/>
          <w:sz w:val="24"/>
          <w:szCs w:val="24"/>
          <w:rPrChange w:id="4178" w:author="Author">
            <w:rPr>
              <w:rFonts w:asciiTheme="majorBidi" w:hAnsiTheme="majorBidi" w:cstheme="majorBidi"/>
              <w:sz w:val="24"/>
              <w:szCs w:val="24"/>
            </w:rPr>
          </w:rPrChange>
        </w:rPr>
        <w:t>sebagai</w:t>
      </w:r>
      <w:proofErr w:type="spellEnd"/>
      <w:r w:rsidR="004A37B5" w:rsidRPr="002A151E">
        <w:rPr>
          <w:rFonts w:asciiTheme="majorBidi" w:hAnsiTheme="majorBidi" w:cstheme="majorBidi"/>
          <w:sz w:val="24"/>
          <w:szCs w:val="24"/>
          <w:rPrChange w:id="4179" w:author="Author">
            <w:rPr>
              <w:rFonts w:asciiTheme="majorBidi" w:hAnsiTheme="majorBidi" w:cstheme="majorBidi"/>
              <w:sz w:val="24"/>
              <w:szCs w:val="24"/>
            </w:rPr>
          </w:rPrChange>
        </w:rPr>
        <w:t xml:space="preserve"> </w:t>
      </w:r>
      <w:proofErr w:type="spellStart"/>
      <w:r w:rsidR="004A37B5" w:rsidRPr="002A151E">
        <w:rPr>
          <w:rFonts w:asciiTheme="majorBidi" w:hAnsiTheme="majorBidi" w:cstheme="majorBidi"/>
          <w:sz w:val="24"/>
          <w:szCs w:val="24"/>
          <w:rPrChange w:id="4180" w:author="Author">
            <w:rPr>
              <w:rFonts w:asciiTheme="majorBidi" w:hAnsiTheme="majorBidi" w:cstheme="majorBidi"/>
              <w:sz w:val="24"/>
              <w:szCs w:val="24"/>
            </w:rPr>
          </w:rPrChange>
        </w:rPr>
        <w:t>berikut</w:t>
      </w:r>
      <w:proofErr w:type="spellEnd"/>
      <w:r w:rsidR="004A37B5" w:rsidRPr="002A151E">
        <w:rPr>
          <w:rFonts w:asciiTheme="majorBidi" w:hAnsiTheme="majorBidi" w:cstheme="majorBidi"/>
          <w:sz w:val="24"/>
          <w:szCs w:val="24"/>
          <w:rPrChange w:id="4181" w:author="Author">
            <w:rPr>
              <w:rFonts w:asciiTheme="majorBidi" w:hAnsiTheme="majorBidi" w:cstheme="majorBidi"/>
              <w:sz w:val="24"/>
              <w:szCs w:val="24"/>
            </w:rPr>
          </w:rPrChange>
        </w:rPr>
        <w:t xml:space="preserve">: </w:t>
      </w:r>
      <w:sdt>
        <w:sdtPr>
          <w:rPr>
            <w:rFonts w:asciiTheme="majorBidi" w:hAnsiTheme="majorBidi" w:cstheme="majorBidi"/>
            <w:sz w:val="24"/>
            <w:szCs w:val="24"/>
            <w:rPrChange w:id="4182" w:author="Author">
              <w:rPr>
                <w:rFonts w:asciiTheme="majorBidi" w:hAnsiTheme="majorBidi" w:cstheme="majorBidi"/>
                <w:sz w:val="24"/>
                <w:szCs w:val="24"/>
              </w:rPr>
            </w:rPrChange>
          </w:rPr>
          <w:id w:val="1928452724"/>
          <w:citation/>
        </w:sdtPr>
        <w:sdtEndPr>
          <w:rPr>
            <w:rPrChange w:id="4183" w:author="Author">
              <w:rPr/>
            </w:rPrChange>
          </w:rPr>
        </w:sdtEndPr>
        <w:sdtContent>
          <w:r w:rsidR="004A37B5" w:rsidRPr="002A151E">
            <w:rPr>
              <w:rFonts w:asciiTheme="majorBidi" w:hAnsiTheme="majorBidi" w:cstheme="majorBidi"/>
              <w:sz w:val="24"/>
              <w:szCs w:val="24"/>
              <w:rPrChange w:id="4184" w:author="Author">
                <w:rPr>
                  <w:rFonts w:asciiTheme="majorBidi" w:hAnsiTheme="majorBidi" w:cstheme="majorBidi"/>
                  <w:sz w:val="24"/>
                  <w:szCs w:val="24"/>
                </w:rPr>
              </w:rPrChange>
            </w:rPr>
            <w:fldChar w:fldCharType="begin"/>
          </w:r>
          <w:r w:rsidR="004A37B5" w:rsidRPr="002A151E">
            <w:rPr>
              <w:rFonts w:asciiTheme="majorBidi" w:hAnsiTheme="majorBidi" w:cstheme="majorBidi"/>
              <w:sz w:val="24"/>
              <w:szCs w:val="24"/>
              <w:lang w:val="en-US"/>
              <w:rPrChange w:id="4185" w:author="Author">
                <w:rPr>
                  <w:rFonts w:asciiTheme="majorBidi" w:hAnsiTheme="majorBidi" w:cstheme="majorBidi"/>
                  <w:sz w:val="24"/>
                  <w:szCs w:val="24"/>
                  <w:lang w:val="en-US"/>
                </w:rPr>
              </w:rPrChange>
            </w:rPr>
            <w:instrText xml:space="preserve"> CITATION Nov17 \l 1033 </w:instrText>
          </w:r>
          <w:r w:rsidR="004A37B5" w:rsidRPr="002A151E">
            <w:rPr>
              <w:rFonts w:asciiTheme="majorBidi" w:hAnsiTheme="majorBidi" w:cstheme="majorBidi"/>
              <w:sz w:val="24"/>
              <w:szCs w:val="24"/>
              <w:rPrChange w:id="4186"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lang w:val="en-US"/>
              <w:rPrChange w:id="4187" w:author="Author">
                <w:rPr>
                  <w:rFonts w:asciiTheme="majorBidi" w:hAnsiTheme="majorBidi" w:cstheme="majorBidi"/>
                  <w:noProof/>
                  <w:sz w:val="24"/>
                  <w:szCs w:val="24"/>
                  <w:lang w:val="en-US"/>
                </w:rPr>
              </w:rPrChange>
            </w:rPr>
            <w:t>(Hutagaol, 2017)</w:t>
          </w:r>
          <w:r w:rsidR="004A37B5" w:rsidRPr="002A151E">
            <w:rPr>
              <w:rFonts w:asciiTheme="majorBidi" w:hAnsiTheme="majorBidi" w:cstheme="majorBidi"/>
              <w:sz w:val="24"/>
              <w:szCs w:val="24"/>
              <w:rPrChange w:id="4188" w:author="Author">
                <w:rPr>
                  <w:rFonts w:asciiTheme="majorBidi" w:hAnsiTheme="majorBidi" w:cstheme="majorBidi"/>
                  <w:sz w:val="24"/>
                  <w:szCs w:val="24"/>
                </w:rPr>
              </w:rPrChange>
            </w:rPr>
            <w:fldChar w:fldCharType="end"/>
          </w:r>
        </w:sdtContent>
      </w:sdt>
      <w:r w:rsidR="004A37B5" w:rsidRPr="002A151E">
        <w:rPr>
          <w:rFonts w:asciiTheme="majorBidi" w:hAnsiTheme="majorBidi" w:cstheme="majorBidi"/>
          <w:sz w:val="24"/>
          <w:szCs w:val="24"/>
          <w:rPrChange w:id="4189" w:author="Author">
            <w:rPr>
              <w:rFonts w:asciiTheme="majorBidi" w:hAnsiTheme="majorBidi" w:cstheme="majorBidi"/>
              <w:sz w:val="24"/>
              <w:szCs w:val="24"/>
            </w:rPr>
          </w:rPrChange>
        </w:rPr>
        <w:t xml:space="preserve"> </w:t>
      </w:r>
    </w:p>
    <w:p w14:paraId="2BD48B4D" w14:textId="2868218D" w:rsidR="00DD7EC6" w:rsidRPr="002A151E" w:rsidRDefault="003614C3" w:rsidP="00121D81">
      <w:pPr>
        <w:spacing w:line="240" w:lineRule="auto"/>
        <w:ind w:left="709" w:firstLine="425"/>
        <w:jc w:val="both"/>
        <w:rPr>
          <w:rFonts w:asciiTheme="majorBidi" w:hAnsiTheme="majorBidi" w:cstheme="majorBidi"/>
          <w:sz w:val="24"/>
          <w:szCs w:val="24"/>
          <w:rPrChange w:id="4190" w:author="Author">
            <w:rPr>
              <w:rFonts w:asciiTheme="majorBidi" w:hAnsiTheme="majorBidi" w:cstheme="majorBidi"/>
              <w:sz w:val="24"/>
              <w:szCs w:val="24"/>
            </w:rPr>
          </w:rPrChange>
        </w:rPr>
      </w:pPr>
      <w:proofErr w:type="spellStart"/>
      <w:r w:rsidRPr="002A151E">
        <w:rPr>
          <w:rFonts w:asciiTheme="majorBidi" w:hAnsiTheme="majorBidi" w:cstheme="majorBidi"/>
          <w:b/>
          <w:bCs/>
          <w:sz w:val="24"/>
          <w:szCs w:val="24"/>
          <w:rPrChange w:id="4191" w:author="Author">
            <w:rPr>
              <w:rFonts w:asciiTheme="majorBidi" w:hAnsiTheme="majorBidi" w:cstheme="majorBidi"/>
              <w:b/>
              <w:bCs/>
              <w:sz w:val="24"/>
              <w:szCs w:val="24"/>
            </w:rPr>
          </w:rPrChange>
        </w:rPr>
        <w:t>Pertama</w:t>
      </w:r>
      <w:proofErr w:type="spellEnd"/>
      <w:r w:rsidRPr="002A151E">
        <w:rPr>
          <w:rFonts w:asciiTheme="majorBidi" w:hAnsiTheme="majorBidi" w:cstheme="majorBidi"/>
          <w:sz w:val="24"/>
          <w:szCs w:val="24"/>
          <w:rPrChange w:id="419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193" w:author="Author">
            <w:rPr>
              <w:rFonts w:asciiTheme="majorBidi" w:hAnsiTheme="majorBidi" w:cstheme="majorBidi"/>
              <w:sz w:val="24"/>
              <w:szCs w:val="24"/>
            </w:rPr>
          </w:rPrChange>
        </w:rPr>
        <w:t>peningkatan</w:t>
      </w:r>
      <w:proofErr w:type="spellEnd"/>
      <w:r w:rsidRPr="002A151E">
        <w:rPr>
          <w:rFonts w:asciiTheme="majorBidi" w:hAnsiTheme="majorBidi" w:cstheme="majorBidi"/>
          <w:sz w:val="24"/>
          <w:szCs w:val="24"/>
          <w:rPrChange w:id="419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195" w:author="Author">
            <w:rPr>
              <w:rFonts w:asciiTheme="majorBidi" w:hAnsiTheme="majorBidi" w:cstheme="majorBidi"/>
              <w:sz w:val="24"/>
              <w:szCs w:val="24"/>
            </w:rPr>
          </w:rPrChange>
        </w:rPr>
        <w:t>pendapatan</w:t>
      </w:r>
      <w:proofErr w:type="spellEnd"/>
      <w:r w:rsidRPr="002A151E">
        <w:rPr>
          <w:rFonts w:asciiTheme="majorBidi" w:hAnsiTheme="majorBidi" w:cstheme="majorBidi"/>
          <w:sz w:val="24"/>
          <w:szCs w:val="24"/>
          <w:rPrChange w:id="419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197" w:author="Author">
            <w:rPr>
              <w:rFonts w:asciiTheme="majorBidi" w:hAnsiTheme="majorBidi" w:cstheme="majorBidi"/>
              <w:sz w:val="24"/>
              <w:szCs w:val="24"/>
            </w:rPr>
          </w:rPrChange>
        </w:rPr>
        <w:t>masyarakat</w:t>
      </w:r>
      <w:proofErr w:type="spellEnd"/>
      <w:r w:rsidRPr="002A151E">
        <w:rPr>
          <w:rFonts w:asciiTheme="majorBidi" w:hAnsiTheme="majorBidi" w:cstheme="majorBidi"/>
          <w:sz w:val="24"/>
          <w:szCs w:val="24"/>
          <w:rPrChange w:id="419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199" w:author="Author">
            <w:rPr>
              <w:rFonts w:asciiTheme="majorBidi" w:hAnsiTheme="majorBidi" w:cstheme="majorBidi"/>
              <w:sz w:val="24"/>
              <w:szCs w:val="24"/>
            </w:rPr>
          </w:rPrChange>
        </w:rPr>
        <w:t>Penyebab</w:t>
      </w:r>
      <w:proofErr w:type="spellEnd"/>
      <w:r w:rsidRPr="002A151E">
        <w:rPr>
          <w:rFonts w:asciiTheme="majorBidi" w:hAnsiTheme="majorBidi" w:cstheme="majorBidi"/>
          <w:sz w:val="24"/>
          <w:szCs w:val="24"/>
          <w:rPrChange w:id="420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01" w:author="Author">
            <w:rPr>
              <w:rFonts w:asciiTheme="majorBidi" w:hAnsiTheme="majorBidi" w:cstheme="majorBidi"/>
              <w:sz w:val="24"/>
              <w:szCs w:val="24"/>
            </w:rPr>
          </w:rPrChange>
        </w:rPr>
        <w:t>tidak</w:t>
      </w:r>
      <w:proofErr w:type="spellEnd"/>
      <w:r w:rsidRPr="002A151E">
        <w:rPr>
          <w:rFonts w:asciiTheme="majorBidi" w:hAnsiTheme="majorBidi" w:cstheme="majorBidi"/>
          <w:sz w:val="24"/>
          <w:szCs w:val="24"/>
          <w:rPrChange w:id="420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03" w:author="Author">
            <w:rPr>
              <w:rFonts w:asciiTheme="majorBidi" w:hAnsiTheme="majorBidi" w:cstheme="majorBidi"/>
              <w:sz w:val="24"/>
              <w:szCs w:val="24"/>
            </w:rPr>
          </w:rPrChange>
        </w:rPr>
        <w:t>meratanya</w:t>
      </w:r>
      <w:proofErr w:type="spellEnd"/>
      <w:r w:rsidRPr="002A151E">
        <w:rPr>
          <w:rFonts w:asciiTheme="majorBidi" w:hAnsiTheme="majorBidi" w:cstheme="majorBidi"/>
          <w:sz w:val="24"/>
          <w:szCs w:val="24"/>
          <w:rPrChange w:id="420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05"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4206"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4207" w:author="Author">
            <w:rPr>
              <w:rFonts w:asciiTheme="majorBidi" w:hAnsiTheme="majorBidi" w:cstheme="majorBidi"/>
              <w:sz w:val="24"/>
              <w:szCs w:val="24"/>
            </w:rPr>
          </w:rPrChange>
        </w:rPr>
        <w:t>antaranya</w:t>
      </w:r>
      <w:proofErr w:type="spellEnd"/>
      <w:r w:rsidRPr="002A151E">
        <w:rPr>
          <w:rFonts w:asciiTheme="majorBidi" w:hAnsiTheme="majorBidi" w:cstheme="majorBidi"/>
          <w:sz w:val="24"/>
          <w:szCs w:val="24"/>
          <w:rPrChange w:id="420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09" w:author="Author">
            <w:rPr>
              <w:rFonts w:asciiTheme="majorBidi" w:hAnsiTheme="majorBidi" w:cstheme="majorBidi"/>
              <w:sz w:val="24"/>
              <w:szCs w:val="24"/>
            </w:rPr>
          </w:rPrChange>
        </w:rPr>
        <w:t>ketidakmampuan</w:t>
      </w:r>
      <w:proofErr w:type="spellEnd"/>
      <w:r w:rsidRPr="002A151E">
        <w:rPr>
          <w:rFonts w:asciiTheme="majorBidi" w:hAnsiTheme="majorBidi" w:cstheme="majorBidi"/>
          <w:sz w:val="24"/>
          <w:szCs w:val="24"/>
          <w:rPrChange w:id="4210" w:author="Author">
            <w:rPr>
              <w:rFonts w:asciiTheme="majorBidi" w:hAnsiTheme="majorBidi" w:cstheme="majorBidi"/>
              <w:sz w:val="24"/>
              <w:szCs w:val="24"/>
            </w:rPr>
          </w:rPrChange>
        </w:rPr>
        <w:t xml:space="preserve"> orang </w:t>
      </w:r>
      <w:proofErr w:type="spellStart"/>
      <w:r w:rsidRPr="002A151E">
        <w:rPr>
          <w:rFonts w:asciiTheme="majorBidi" w:hAnsiTheme="majorBidi" w:cstheme="majorBidi"/>
          <w:sz w:val="24"/>
          <w:szCs w:val="24"/>
          <w:rPrChange w:id="4211" w:author="Author">
            <w:rPr>
              <w:rFonts w:asciiTheme="majorBidi" w:hAnsiTheme="majorBidi" w:cstheme="majorBidi"/>
              <w:sz w:val="24"/>
              <w:szCs w:val="24"/>
            </w:rPr>
          </w:rPrChange>
        </w:rPr>
        <w:t>tua</w:t>
      </w:r>
      <w:proofErr w:type="spellEnd"/>
      <w:r w:rsidRPr="002A151E">
        <w:rPr>
          <w:rFonts w:asciiTheme="majorBidi" w:hAnsiTheme="majorBidi" w:cstheme="majorBidi"/>
          <w:sz w:val="24"/>
          <w:szCs w:val="24"/>
          <w:rPrChange w:id="421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13" w:author="Author">
            <w:rPr>
              <w:rFonts w:asciiTheme="majorBidi" w:hAnsiTheme="majorBidi" w:cstheme="majorBidi"/>
              <w:sz w:val="24"/>
              <w:szCs w:val="24"/>
            </w:rPr>
          </w:rPrChange>
        </w:rPr>
        <w:t>menyekolahkan</w:t>
      </w:r>
      <w:proofErr w:type="spellEnd"/>
      <w:r w:rsidRPr="002A151E">
        <w:rPr>
          <w:rFonts w:asciiTheme="majorBidi" w:hAnsiTheme="majorBidi" w:cstheme="majorBidi"/>
          <w:sz w:val="24"/>
          <w:szCs w:val="24"/>
          <w:rPrChange w:id="421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15" w:author="Author">
            <w:rPr>
              <w:rFonts w:asciiTheme="majorBidi" w:hAnsiTheme="majorBidi" w:cstheme="majorBidi"/>
              <w:sz w:val="24"/>
              <w:szCs w:val="24"/>
            </w:rPr>
          </w:rPrChange>
        </w:rPr>
        <w:t>anaknya</w:t>
      </w:r>
      <w:proofErr w:type="spellEnd"/>
      <w:r w:rsidRPr="002A151E">
        <w:rPr>
          <w:rFonts w:asciiTheme="majorBidi" w:hAnsiTheme="majorBidi" w:cstheme="majorBidi"/>
          <w:sz w:val="24"/>
          <w:szCs w:val="24"/>
          <w:rPrChange w:id="4216" w:author="Author">
            <w:rPr>
              <w:rFonts w:asciiTheme="majorBidi" w:hAnsiTheme="majorBidi" w:cstheme="majorBidi"/>
              <w:sz w:val="24"/>
              <w:szCs w:val="24"/>
            </w:rPr>
          </w:rPrChange>
        </w:rPr>
        <w:t>.</w:t>
      </w:r>
      <w:r w:rsidR="004A37B5" w:rsidRPr="002A151E">
        <w:rPr>
          <w:rFonts w:asciiTheme="majorBidi" w:hAnsiTheme="majorBidi" w:cstheme="majorBidi"/>
          <w:sz w:val="24"/>
          <w:szCs w:val="24"/>
          <w:rPrChange w:id="4217" w:author="Author">
            <w:rPr>
              <w:rFonts w:asciiTheme="majorBidi" w:hAnsiTheme="majorBidi" w:cstheme="majorBidi"/>
              <w:sz w:val="24"/>
              <w:szCs w:val="24"/>
            </w:rPr>
          </w:rPrChange>
        </w:rPr>
        <w:t xml:space="preserve"> </w:t>
      </w:r>
      <w:r w:rsidRPr="002A151E">
        <w:rPr>
          <w:rFonts w:asciiTheme="majorBidi" w:hAnsiTheme="majorBidi" w:cstheme="majorBidi"/>
          <w:sz w:val="24"/>
          <w:szCs w:val="24"/>
          <w:rPrChange w:id="4218" w:author="Author">
            <w:rPr>
              <w:rFonts w:asciiTheme="majorBidi" w:hAnsiTheme="majorBidi" w:cstheme="majorBidi"/>
              <w:sz w:val="24"/>
              <w:szCs w:val="24"/>
            </w:rPr>
          </w:rPrChange>
        </w:rPr>
        <w:t xml:space="preserve">Pola </w:t>
      </w:r>
      <w:proofErr w:type="spellStart"/>
      <w:r w:rsidRPr="002A151E">
        <w:rPr>
          <w:rFonts w:asciiTheme="majorBidi" w:hAnsiTheme="majorBidi" w:cstheme="majorBidi"/>
          <w:sz w:val="24"/>
          <w:szCs w:val="24"/>
          <w:rPrChange w:id="4219" w:author="Author">
            <w:rPr>
              <w:rFonts w:asciiTheme="majorBidi" w:hAnsiTheme="majorBidi" w:cstheme="majorBidi"/>
              <w:sz w:val="24"/>
              <w:szCs w:val="24"/>
            </w:rPr>
          </w:rPrChange>
        </w:rPr>
        <w:t>pikir</w:t>
      </w:r>
      <w:proofErr w:type="spellEnd"/>
      <w:r w:rsidRPr="002A151E">
        <w:rPr>
          <w:rFonts w:asciiTheme="majorBidi" w:hAnsiTheme="majorBidi" w:cstheme="majorBidi"/>
          <w:sz w:val="24"/>
          <w:szCs w:val="24"/>
          <w:rPrChange w:id="422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21" w:author="Author">
            <w:rPr>
              <w:rFonts w:asciiTheme="majorBidi" w:hAnsiTheme="majorBidi" w:cstheme="majorBidi"/>
              <w:sz w:val="24"/>
              <w:szCs w:val="24"/>
            </w:rPr>
          </w:rPrChange>
        </w:rPr>
        <w:t>masyarakat</w:t>
      </w:r>
      <w:proofErr w:type="spellEnd"/>
      <w:r w:rsidR="009B280C" w:rsidRPr="002A151E">
        <w:rPr>
          <w:rFonts w:asciiTheme="majorBidi" w:hAnsiTheme="majorBidi" w:cstheme="majorBidi"/>
          <w:sz w:val="24"/>
          <w:szCs w:val="24"/>
          <w:rPrChange w:id="4222" w:author="Author">
            <w:rPr>
              <w:rFonts w:asciiTheme="majorBidi" w:hAnsiTheme="majorBidi" w:cstheme="majorBidi"/>
              <w:sz w:val="24"/>
              <w:szCs w:val="24"/>
            </w:rPr>
          </w:rPrChange>
        </w:rPr>
        <w:t xml:space="preserve"> </w:t>
      </w:r>
      <w:proofErr w:type="spellStart"/>
      <w:r w:rsidR="009B280C" w:rsidRPr="002A151E">
        <w:rPr>
          <w:rFonts w:asciiTheme="majorBidi" w:hAnsiTheme="majorBidi" w:cstheme="majorBidi"/>
          <w:sz w:val="24"/>
          <w:szCs w:val="24"/>
          <w:rPrChange w:id="4223" w:author="Author">
            <w:rPr>
              <w:rFonts w:asciiTheme="majorBidi" w:hAnsiTheme="majorBidi" w:cstheme="majorBidi"/>
              <w:sz w:val="24"/>
              <w:szCs w:val="24"/>
            </w:rPr>
          </w:rPrChange>
        </w:rPr>
        <w:t>daerah</w:t>
      </w:r>
      <w:proofErr w:type="spellEnd"/>
      <w:r w:rsidR="009B280C" w:rsidRPr="002A151E">
        <w:rPr>
          <w:rFonts w:asciiTheme="majorBidi" w:hAnsiTheme="majorBidi" w:cstheme="majorBidi"/>
          <w:sz w:val="24"/>
          <w:szCs w:val="24"/>
          <w:rPrChange w:id="4224" w:author="Author">
            <w:rPr>
              <w:rFonts w:asciiTheme="majorBidi" w:hAnsiTheme="majorBidi" w:cstheme="majorBidi"/>
              <w:sz w:val="24"/>
              <w:szCs w:val="24"/>
            </w:rPr>
          </w:rPrChange>
        </w:rPr>
        <w:t xml:space="preserve"> 3T</w:t>
      </w:r>
      <w:r w:rsidRPr="002A151E">
        <w:rPr>
          <w:rFonts w:asciiTheme="majorBidi" w:hAnsiTheme="majorBidi" w:cstheme="majorBidi"/>
          <w:sz w:val="24"/>
          <w:szCs w:val="24"/>
          <w:rPrChange w:id="4225" w:author="Author">
            <w:rPr>
              <w:rFonts w:asciiTheme="majorBidi" w:hAnsiTheme="majorBidi" w:cstheme="majorBidi"/>
              <w:sz w:val="24"/>
              <w:szCs w:val="24"/>
            </w:rPr>
          </w:rPrChange>
        </w:rPr>
        <w:t xml:space="preserve"> di Indonesia </w:t>
      </w:r>
      <w:proofErr w:type="spellStart"/>
      <w:r w:rsidRPr="002A151E">
        <w:rPr>
          <w:rFonts w:asciiTheme="majorBidi" w:hAnsiTheme="majorBidi" w:cstheme="majorBidi"/>
          <w:sz w:val="24"/>
          <w:szCs w:val="24"/>
          <w:rPrChange w:id="4226" w:author="Author">
            <w:rPr>
              <w:rFonts w:asciiTheme="majorBidi" w:hAnsiTheme="majorBidi" w:cstheme="majorBidi"/>
              <w:sz w:val="24"/>
              <w:szCs w:val="24"/>
            </w:rPr>
          </w:rPrChange>
        </w:rPr>
        <w:t>sebagian</w:t>
      </w:r>
      <w:proofErr w:type="spellEnd"/>
      <w:r w:rsidRPr="002A151E">
        <w:rPr>
          <w:rFonts w:asciiTheme="majorBidi" w:hAnsiTheme="majorBidi" w:cstheme="majorBidi"/>
          <w:sz w:val="24"/>
          <w:szCs w:val="24"/>
          <w:rPrChange w:id="42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28" w:author="Author">
            <w:rPr>
              <w:rFonts w:asciiTheme="majorBidi" w:hAnsiTheme="majorBidi" w:cstheme="majorBidi"/>
              <w:sz w:val="24"/>
              <w:szCs w:val="24"/>
            </w:rPr>
          </w:rPrChange>
        </w:rPr>
        <w:t>besar</w:t>
      </w:r>
      <w:proofErr w:type="spellEnd"/>
      <w:r w:rsidRPr="002A151E">
        <w:rPr>
          <w:rFonts w:asciiTheme="majorBidi" w:hAnsiTheme="majorBidi" w:cstheme="majorBidi"/>
          <w:sz w:val="24"/>
          <w:szCs w:val="24"/>
          <w:rPrChange w:id="422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30" w:author="Author">
            <w:rPr>
              <w:rFonts w:asciiTheme="majorBidi" w:hAnsiTheme="majorBidi" w:cstheme="majorBidi"/>
              <w:sz w:val="24"/>
              <w:szCs w:val="24"/>
            </w:rPr>
          </w:rPrChange>
        </w:rPr>
        <w:t>masih</w:t>
      </w:r>
      <w:proofErr w:type="spellEnd"/>
      <w:r w:rsidRPr="002A151E">
        <w:rPr>
          <w:rFonts w:asciiTheme="majorBidi" w:hAnsiTheme="majorBidi" w:cstheme="majorBidi"/>
          <w:sz w:val="24"/>
          <w:szCs w:val="24"/>
          <w:rPrChange w:id="423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32" w:author="Author">
            <w:rPr>
              <w:rFonts w:asciiTheme="majorBidi" w:hAnsiTheme="majorBidi" w:cstheme="majorBidi"/>
              <w:sz w:val="24"/>
              <w:szCs w:val="24"/>
            </w:rPr>
          </w:rPrChange>
        </w:rPr>
        <w:t>lebih</w:t>
      </w:r>
      <w:proofErr w:type="spellEnd"/>
      <w:r w:rsidRPr="002A151E">
        <w:rPr>
          <w:rFonts w:asciiTheme="majorBidi" w:hAnsiTheme="majorBidi" w:cstheme="majorBidi"/>
          <w:sz w:val="24"/>
          <w:szCs w:val="24"/>
          <w:rPrChange w:id="423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34" w:author="Author">
            <w:rPr>
              <w:rFonts w:asciiTheme="majorBidi" w:hAnsiTheme="majorBidi" w:cstheme="majorBidi"/>
              <w:sz w:val="24"/>
              <w:szCs w:val="24"/>
            </w:rPr>
          </w:rPrChange>
        </w:rPr>
        <w:t>kepada</w:t>
      </w:r>
      <w:proofErr w:type="spellEnd"/>
      <w:r w:rsidRPr="002A151E">
        <w:rPr>
          <w:rFonts w:asciiTheme="majorBidi" w:hAnsiTheme="majorBidi" w:cstheme="majorBidi"/>
          <w:sz w:val="24"/>
          <w:szCs w:val="24"/>
          <w:rPrChange w:id="423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36" w:author="Author">
            <w:rPr>
              <w:rFonts w:asciiTheme="majorBidi" w:hAnsiTheme="majorBidi" w:cstheme="majorBidi"/>
              <w:sz w:val="24"/>
              <w:szCs w:val="24"/>
            </w:rPr>
          </w:rPrChange>
        </w:rPr>
        <w:t>cara</w:t>
      </w:r>
      <w:proofErr w:type="spellEnd"/>
      <w:r w:rsidRPr="002A151E">
        <w:rPr>
          <w:rFonts w:asciiTheme="majorBidi" w:hAnsiTheme="majorBidi" w:cstheme="majorBidi"/>
          <w:sz w:val="24"/>
          <w:szCs w:val="24"/>
          <w:rPrChange w:id="423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38" w:author="Author">
            <w:rPr>
              <w:rFonts w:asciiTheme="majorBidi" w:hAnsiTheme="majorBidi" w:cstheme="majorBidi"/>
              <w:sz w:val="24"/>
              <w:szCs w:val="24"/>
            </w:rPr>
          </w:rPrChange>
        </w:rPr>
        <w:t>bertahan</w:t>
      </w:r>
      <w:proofErr w:type="spellEnd"/>
      <w:r w:rsidRPr="002A151E">
        <w:rPr>
          <w:rFonts w:asciiTheme="majorBidi" w:hAnsiTheme="majorBidi" w:cstheme="majorBidi"/>
          <w:sz w:val="24"/>
          <w:szCs w:val="24"/>
          <w:rPrChange w:id="42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40" w:author="Author">
            <w:rPr>
              <w:rFonts w:asciiTheme="majorBidi" w:hAnsiTheme="majorBidi" w:cstheme="majorBidi"/>
              <w:sz w:val="24"/>
              <w:szCs w:val="24"/>
            </w:rPr>
          </w:rPrChange>
        </w:rPr>
        <w:t>hidup</w:t>
      </w:r>
      <w:proofErr w:type="spellEnd"/>
      <w:r w:rsidR="009B280C" w:rsidRPr="002A151E">
        <w:rPr>
          <w:rFonts w:asciiTheme="majorBidi" w:hAnsiTheme="majorBidi" w:cstheme="majorBidi"/>
          <w:sz w:val="24"/>
          <w:szCs w:val="24"/>
          <w:rPrChange w:id="4241" w:author="Author">
            <w:rPr>
              <w:rFonts w:asciiTheme="majorBidi" w:hAnsiTheme="majorBidi" w:cstheme="majorBidi"/>
              <w:sz w:val="24"/>
              <w:szCs w:val="24"/>
            </w:rPr>
          </w:rPrChange>
        </w:rPr>
        <w:t xml:space="preserve">, </w:t>
      </w:r>
      <w:proofErr w:type="spellStart"/>
      <w:r w:rsidR="009B280C" w:rsidRPr="002A151E">
        <w:rPr>
          <w:rFonts w:asciiTheme="majorBidi" w:hAnsiTheme="majorBidi" w:cstheme="majorBidi"/>
          <w:sz w:val="24"/>
          <w:szCs w:val="24"/>
          <w:rPrChange w:id="4242" w:author="Author">
            <w:rPr>
              <w:rFonts w:asciiTheme="majorBidi" w:hAnsiTheme="majorBidi" w:cstheme="majorBidi"/>
              <w:sz w:val="24"/>
              <w:szCs w:val="24"/>
            </w:rPr>
          </w:rPrChange>
        </w:rPr>
        <w:t>sehingga</w:t>
      </w:r>
      <w:proofErr w:type="spellEnd"/>
      <w:r w:rsidR="009B280C" w:rsidRPr="002A151E">
        <w:rPr>
          <w:rFonts w:asciiTheme="majorBidi" w:hAnsiTheme="majorBidi" w:cstheme="majorBidi"/>
          <w:sz w:val="24"/>
          <w:szCs w:val="24"/>
          <w:rPrChange w:id="4243" w:author="Author">
            <w:rPr>
              <w:rFonts w:asciiTheme="majorBidi" w:hAnsiTheme="majorBidi" w:cstheme="majorBidi"/>
              <w:sz w:val="24"/>
              <w:szCs w:val="24"/>
            </w:rPr>
          </w:rPrChange>
        </w:rPr>
        <w:t xml:space="preserve"> </w:t>
      </w:r>
      <w:proofErr w:type="spellStart"/>
      <w:r w:rsidR="009B280C" w:rsidRPr="002A151E">
        <w:rPr>
          <w:rFonts w:asciiTheme="majorBidi" w:hAnsiTheme="majorBidi" w:cstheme="majorBidi"/>
          <w:sz w:val="24"/>
          <w:szCs w:val="24"/>
          <w:rPrChange w:id="4244" w:author="Author">
            <w:rPr>
              <w:rFonts w:asciiTheme="majorBidi" w:hAnsiTheme="majorBidi" w:cstheme="majorBidi"/>
              <w:sz w:val="24"/>
              <w:szCs w:val="24"/>
            </w:rPr>
          </w:rPrChange>
        </w:rPr>
        <w:t>pendidikan</w:t>
      </w:r>
      <w:proofErr w:type="spellEnd"/>
      <w:r w:rsidR="009B280C" w:rsidRPr="002A151E">
        <w:rPr>
          <w:rFonts w:asciiTheme="majorBidi" w:hAnsiTheme="majorBidi" w:cstheme="majorBidi"/>
          <w:sz w:val="24"/>
          <w:szCs w:val="24"/>
          <w:rPrChange w:id="4245" w:author="Author">
            <w:rPr>
              <w:rFonts w:asciiTheme="majorBidi" w:hAnsiTheme="majorBidi" w:cstheme="majorBidi"/>
              <w:sz w:val="24"/>
              <w:szCs w:val="24"/>
            </w:rPr>
          </w:rPrChange>
        </w:rPr>
        <w:t xml:space="preserve"> di </w:t>
      </w:r>
      <w:proofErr w:type="spellStart"/>
      <w:r w:rsidR="009B280C" w:rsidRPr="002A151E">
        <w:rPr>
          <w:rFonts w:asciiTheme="majorBidi" w:hAnsiTheme="majorBidi" w:cstheme="majorBidi"/>
          <w:sz w:val="24"/>
          <w:szCs w:val="24"/>
          <w:rPrChange w:id="4246" w:author="Author">
            <w:rPr>
              <w:rFonts w:asciiTheme="majorBidi" w:hAnsiTheme="majorBidi" w:cstheme="majorBidi"/>
              <w:sz w:val="24"/>
              <w:szCs w:val="24"/>
            </w:rPr>
          </w:rPrChange>
        </w:rPr>
        <w:t>daerah</w:t>
      </w:r>
      <w:proofErr w:type="spellEnd"/>
      <w:r w:rsidR="009B280C" w:rsidRPr="002A151E">
        <w:rPr>
          <w:rFonts w:asciiTheme="majorBidi" w:hAnsiTheme="majorBidi" w:cstheme="majorBidi"/>
          <w:sz w:val="24"/>
          <w:szCs w:val="24"/>
          <w:rPrChange w:id="4247" w:author="Author">
            <w:rPr>
              <w:rFonts w:asciiTheme="majorBidi" w:hAnsiTheme="majorBidi" w:cstheme="majorBidi"/>
              <w:sz w:val="24"/>
              <w:szCs w:val="24"/>
            </w:rPr>
          </w:rPrChange>
        </w:rPr>
        <w:t xml:space="preserve"> </w:t>
      </w:r>
      <w:proofErr w:type="spellStart"/>
      <w:r w:rsidR="009B280C" w:rsidRPr="002A151E">
        <w:rPr>
          <w:rFonts w:asciiTheme="majorBidi" w:hAnsiTheme="majorBidi" w:cstheme="majorBidi"/>
          <w:sz w:val="24"/>
          <w:szCs w:val="24"/>
          <w:rPrChange w:id="4248" w:author="Author">
            <w:rPr>
              <w:rFonts w:asciiTheme="majorBidi" w:hAnsiTheme="majorBidi" w:cstheme="majorBidi"/>
              <w:sz w:val="24"/>
              <w:szCs w:val="24"/>
            </w:rPr>
          </w:rPrChange>
        </w:rPr>
        <w:t>tersebut</w:t>
      </w:r>
      <w:proofErr w:type="spellEnd"/>
      <w:r w:rsidR="009B280C" w:rsidRPr="002A151E">
        <w:rPr>
          <w:rFonts w:asciiTheme="majorBidi" w:hAnsiTheme="majorBidi" w:cstheme="majorBidi"/>
          <w:sz w:val="24"/>
          <w:szCs w:val="24"/>
          <w:rPrChange w:id="4249" w:author="Author">
            <w:rPr>
              <w:rFonts w:asciiTheme="majorBidi" w:hAnsiTheme="majorBidi" w:cstheme="majorBidi"/>
              <w:sz w:val="24"/>
              <w:szCs w:val="24"/>
            </w:rPr>
          </w:rPrChange>
        </w:rPr>
        <w:t xml:space="preserve"> </w:t>
      </w:r>
      <w:proofErr w:type="spellStart"/>
      <w:r w:rsidR="009B280C" w:rsidRPr="002A151E">
        <w:rPr>
          <w:rFonts w:asciiTheme="majorBidi" w:hAnsiTheme="majorBidi" w:cstheme="majorBidi"/>
          <w:sz w:val="24"/>
          <w:szCs w:val="24"/>
          <w:rPrChange w:id="4250" w:author="Author">
            <w:rPr>
              <w:rFonts w:asciiTheme="majorBidi" w:hAnsiTheme="majorBidi" w:cstheme="majorBidi"/>
              <w:sz w:val="24"/>
              <w:szCs w:val="24"/>
            </w:rPr>
          </w:rPrChange>
        </w:rPr>
        <w:t>mengalami</w:t>
      </w:r>
      <w:proofErr w:type="spellEnd"/>
      <w:r w:rsidR="009B280C" w:rsidRPr="002A151E">
        <w:rPr>
          <w:rFonts w:asciiTheme="majorBidi" w:hAnsiTheme="majorBidi" w:cstheme="majorBidi"/>
          <w:sz w:val="24"/>
          <w:szCs w:val="24"/>
          <w:rPrChange w:id="4251" w:author="Author">
            <w:rPr>
              <w:rFonts w:asciiTheme="majorBidi" w:hAnsiTheme="majorBidi" w:cstheme="majorBidi"/>
              <w:sz w:val="24"/>
              <w:szCs w:val="24"/>
            </w:rPr>
          </w:rPrChange>
        </w:rPr>
        <w:t xml:space="preserve"> </w:t>
      </w:r>
      <w:proofErr w:type="spellStart"/>
      <w:r w:rsidR="009B280C" w:rsidRPr="002A151E">
        <w:rPr>
          <w:rFonts w:asciiTheme="majorBidi" w:hAnsiTheme="majorBidi" w:cstheme="majorBidi"/>
          <w:sz w:val="24"/>
          <w:szCs w:val="24"/>
          <w:rPrChange w:id="4252" w:author="Author">
            <w:rPr>
              <w:rFonts w:asciiTheme="majorBidi" w:hAnsiTheme="majorBidi" w:cstheme="majorBidi"/>
              <w:sz w:val="24"/>
              <w:szCs w:val="24"/>
            </w:rPr>
          </w:rPrChange>
        </w:rPr>
        <w:t>kendala</w:t>
      </w:r>
      <w:proofErr w:type="spellEnd"/>
      <w:r w:rsidRPr="002A151E">
        <w:rPr>
          <w:rFonts w:asciiTheme="majorBidi" w:hAnsiTheme="majorBidi" w:cstheme="majorBidi"/>
          <w:sz w:val="24"/>
          <w:szCs w:val="24"/>
          <w:rPrChange w:id="425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54" w:author="Author">
            <w:rPr>
              <w:rFonts w:asciiTheme="majorBidi" w:hAnsiTheme="majorBidi" w:cstheme="majorBidi"/>
              <w:sz w:val="24"/>
              <w:szCs w:val="24"/>
            </w:rPr>
          </w:rPrChange>
        </w:rPr>
        <w:t>Karenanya</w:t>
      </w:r>
      <w:proofErr w:type="spellEnd"/>
      <w:r w:rsidRPr="002A151E">
        <w:rPr>
          <w:rFonts w:asciiTheme="majorBidi" w:hAnsiTheme="majorBidi" w:cstheme="majorBidi"/>
          <w:sz w:val="24"/>
          <w:szCs w:val="24"/>
          <w:rPrChange w:id="425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56" w:author="Author">
            <w:rPr>
              <w:rFonts w:asciiTheme="majorBidi" w:hAnsiTheme="majorBidi" w:cstheme="majorBidi"/>
              <w:sz w:val="24"/>
              <w:szCs w:val="24"/>
            </w:rPr>
          </w:rPrChange>
        </w:rPr>
        <w:t>pemerintah</w:t>
      </w:r>
      <w:proofErr w:type="spellEnd"/>
      <w:r w:rsidRPr="002A151E">
        <w:rPr>
          <w:rFonts w:asciiTheme="majorBidi" w:hAnsiTheme="majorBidi" w:cstheme="majorBidi"/>
          <w:sz w:val="24"/>
          <w:szCs w:val="24"/>
          <w:rPrChange w:id="425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58" w:author="Author">
            <w:rPr>
              <w:rFonts w:asciiTheme="majorBidi" w:hAnsiTheme="majorBidi" w:cstheme="majorBidi"/>
              <w:sz w:val="24"/>
              <w:szCs w:val="24"/>
            </w:rPr>
          </w:rPrChange>
        </w:rPr>
        <w:t>perlu</w:t>
      </w:r>
      <w:proofErr w:type="spellEnd"/>
      <w:r w:rsidRPr="002A151E">
        <w:rPr>
          <w:rFonts w:asciiTheme="majorBidi" w:hAnsiTheme="majorBidi" w:cstheme="majorBidi"/>
          <w:sz w:val="24"/>
          <w:szCs w:val="24"/>
          <w:rPrChange w:id="425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60" w:author="Author">
            <w:rPr>
              <w:rFonts w:asciiTheme="majorBidi" w:hAnsiTheme="majorBidi" w:cstheme="majorBidi"/>
              <w:sz w:val="24"/>
              <w:szCs w:val="24"/>
            </w:rPr>
          </w:rPrChange>
        </w:rPr>
        <w:t>terlebih</w:t>
      </w:r>
      <w:proofErr w:type="spellEnd"/>
      <w:r w:rsidRPr="002A151E">
        <w:rPr>
          <w:rFonts w:asciiTheme="majorBidi" w:hAnsiTheme="majorBidi" w:cstheme="majorBidi"/>
          <w:sz w:val="24"/>
          <w:szCs w:val="24"/>
          <w:rPrChange w:id="426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62" w:author="Author">
            <w:rPr>
              <w:rFonts w:asciiTheme="majorBidi" w:hAnsiTheme="majorBidi" w:cstheme="majorBidi"/>
              <w:sz w:val="24"/>
              <w:szCs w:val="24"/>
            </w:rPr>
          </w:rPrChange>
        </w:rPr>
        <w:t>dahulu</w:t>
      </w:r>
      <w:proofErr w:type="spellEnd"/>
      <w:r w:rsidRPr="002A151E">
        <w:rPr>
          <w:rFonts w:asciiTheme="majorBidi" w:hAnsiTheme="majorBidi" w:cstheme="majorBidi"/>
          <w:sz w:val="24"/>
          <w:szCs w:val="24"/>
          <w:rPrChange w:id="426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64" w:author="Author">
            <w:rPr>
              <w:rFonts w:asciiTheme="majorBidi" w:hAnsiTheme="majorBidi" w:cstheme="majorBidi"/>
              <w:sz w:val="24"/>
              <w:szCs w:val="24"/>
            </w:rPr>
          </w:rPrChange>
        </w:rPr>
        <w:t>meningkatkan</w:t>
      </w:r>
      <w:proofErr w:type="spellEnd"/>
      <w:r w:rsidRPr="002A151E">
        <w:rPr>
          <w:rFonts w:asciiTheme="majorBidi" w:hAnsiTheme="majorBidi" w:cstheme="majorBidi"/>
          <w:sz w:val="24"/>
          <w:szCs w:val="24"/>
          <w:rPrChange w:id="42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66" w:author="Author">
            <w:rPr>
              <w:rFonts w:asciiTheme="majorBidi" w:hAnsiTheme="majorBidi" w:cstheme="majorBidi"/>
              <w:sz w:val="24"/>
              <w:szCs w:val="24"/>
            </w:rPr>
          </w:rPrChange>
        </w:rPr>
        <w:t>pendapatan</w:t>
      </w:r>
      <w:proofErr w:type="spellEnd"/>
      <w:r w:rsidRPr="002A151E">
        <w:rPr>
          <w:rFonts w:asciiTheme="majorBidi" w:hAnsiTheme="majorBidi" w:cstheme="majorBidi"/>
          <w:sz w:val="24"/>
          <w:szCs w:val="24"/>
          <w:rPrChange w:id="42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68" w:author="Author">
            <w:rPr>
              <w:rFonts w:asciiTheme="majorBidi" w:hAnsiTheme="majorBidi" w:cstheme="majorBidi"/>
              <w:sz w:val="24"/>
              <w:szCs w:val="24"/>
            </w:rPr>
          </w:rPrChange>
        </w:rPr>
        <w:t>masyarakat</w:t>
      </w:r>
      <w:proofErr w:type="spellEnd"/>
      <w:r w:rsidRPr="002A151E">
        <w:rPr>
          <w:rFonts w:asciiTheme="majorBidi" w:hAnsiTheme="majorBidi" w:cstheme="majorBidi"/>
          <w:sz w:val="24"/>
          <w:szCs w:val="24"/>
          <w:rPrChange w:id="42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70" w:author="Author">
            <w:rPr>
              <w:rFonts w:asciiTheme="majorBidi" w:hAnsiTheme="majorBidi" w:cstheme="majorBidi"/>
              <w:sz w:val="24"/>
              <w:szCs w:val="24"/>
            </w:rPr>
          </w:rPrChange>
        </w:rPr>
        <w:t>Jika</w:t>
      </w:r>
      <w:proofErr w:type="spellEnd"/>
      <w:r w:rsidRPr="002A151E">
        <w:rPr>
          <w:rFonts w:asciiTheme="majorBidi" w:hAnsiTheme="majorBidi" w:cstheme="majorBidi"/>
          <w:sz w:val="24"/>
          <w:szCs w:val="24"/>
          <w:rPrChange w:id="42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72" w:author="Author">
            <w:rPr>
              <w:rFonts w:asciiTheme="majorBidi" w:hAnsiTheme="majorBidi" w:cstheme="majorBidi"/>
              <w:sz w:val="24"/>
              <w:szCs w:val="24"/>
            </w:rPr>
          </w:rPrChange>
        </w:rPr>
        <w:t>pendapatan</w:t>
      </w:r>
      <w:proofErr w:type="spellEnd"/>
      <w:r w:rsidRPr="002A151E">
        <w:rPr>
          <w:rFonts w:asciiTheme="majorBidi" w:hAnsiTheme="majorBidi" w:cstheme="majorBidi"/>
          <w:sz w:val="24"/>
          <w:szCs w:val="24"/>
          <w:rPrChange w:id="42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74" w:author="Author">
            <w:rPr>
              <w:rFonts w:asciiTheme="majorBidi" w:hAnsiTheme="majorBidi" w:cstheme="majorBidi"/>
              <w:sz w:val="24"/>
              <w:szCs w:val="24"/>
            </w:rPr>
          </w:rPrChange>
        </w:rPr>
        <w:t>masyarakat</w:t>
      </w:r>
      <w:proofErr w:type="spellEnd"/>
      <w:r w:rsidRPr="002A151E">
        <w:rPr>
          <w:rFonts w:asciiTheme="majorBidi" w:hAnsiTheme="majorBidi" w:cstheme="majorBidi"/>
          <w:sz w:val="24"/>
          <w:szCs w:val="24"/>
          <w:rPrChange w:id="4275" w:author="Author">
            <w:rPr>
              <w:rFonts w:asciiTheme="majorBidi" w:hAnsiTheme="majorBidi" w:cstheme="majorBidi"/>
              <w:sz w:val="24"/>
              <w:szCs w:val="24"/>
            </w:rPr>
          </w:rPrChange>
        </w:rPr>
        <w:t xml:space="preserve"> Indonesia </w:t>
      </w:r>
      <w:proofErr w:type="spellStart"/>
      <w:r w:rsidRPr="002A151E">
        <w:rPr>
          <w:rFonts w:asciiTheme="majorBidi" w:hAnsiTheme="majorBidi" w:cstheme="majorBidi"/>
          <w:sz w:val="24"/>
          <w:szCs w:val="24"/>
          <w:rPrChange w:id="4276" w:author="Author">
            <w:rPr>
              <w:rFonts w:asciiTheme="majorBidi" w:hAnsiTheme="majorBidi" w:cstheme="majorBidi"/>
              <w:sz w:val="24"/>
              <w:szCs w:val="24"/>
            </w:rPr>
          </w:rPrChange>
        </w:rPr>
        <w:t>meningkat</w:t>
      </w:r>
      <w:proofErr w:type="spellEnd"/>
      <w:r w:rsidRPr="002A151E">
        <w:rPr>
          <w:rFonts w:asciiTheme="majorBidi" w:hAnsiTheme="majorBidi" w:cstheme="majorBidi"/>
          <w:sz w:val="24"/>
          <w:szCs w:val="24"/>
          <w:rPrChange w:id="42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78" w:author="Author">
            <w:rPr>
              <w:rFonts w:asciiTheme="majorBidi" w:hAnsiTheme="majorBidi" w:cstheme="majorBidi"/>
              <w:sz w:val="24"/>
              <w:szCs w:val="24"/>
            </w:rPr>
          </w:rPrChange>
        </w:rPr>
        <w:t>tentu</w:t>
      </w:r>
      <w:proofErr w:type="spellEnd"/>
      <w:r w:rsidRPr="002A151E">
        <w:rPr>
          <w:rFonts w:asciiTheme="majorBidi" w:hAnsiTheme="majorBidi" w:cstheme="majorBidi"/>
          <w:sz w:val="24"/>
          <w:szCs w:val="24"/>
          <w:rPrChange w:id="42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80" w:author="Author">
            <w:rPr>
              <w:rFonts w:asciiTheme="majorBidi" w:hAnsiTheme="majorBidi" w:cstheme="majorBidi"/>
              <w:sz w:val="24"/>
              <w:szCs w:val="24"/>
            </w:rPr>
          </w:rPrChange>
        </w:rPr>
        <w:t>mereka</w:t>
      </w:r>
      <w:proofErr w:type="spellEnd"/>
      <w:r w:rsidRPr="002A151E">
        <w:rPr>
          <w:rFonts w:asciiTheme="majorBidi" w:hAnsiTheme="majorBidi" w:cstheme="majorBidi"/>
          <w:sz w:val="24"/>
          <w:szCs w:val="24"/>
          <w:rPrChange w:id="428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82" w:author="Author">
            <w:rPr>
              <w:rFonts w:asciiTheme="majorBidi" w:hAnsiTheme="majorBidi" w:cstheme="majorBidi"/>
              <w:sz w:val="24"/>
              <w:szCs w:val="24"/>
            </w:rPr>
          </w:rPrChange>
        </w:rPr>
        <w:t>akan</w:t>
      </w:r>
      <w:proofErr w:type="spellEnd"/>
      <w:r w:rsidRPr="002A151E">
        <w:rPr>
          <w:rFonts w:asciiTheme="majorBidi" w:hAnsiTheme="majorBidi" w:cstheme="majorBidi"/>
          <w:sz w:val="24"/>
          <w:szCs w:val="24"/>
          <w:rPrChange w:id="428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84" w:author="Author">
            <w:rPr>
              <w:rFonts w:asciiTheme="majorBidi" w:hAnsiTheme="majorBidi" w:cstheme="majorBidi"/>
              <w:sz w:val="24"/>
              <w:szCs w:val="24"/>
            </w:rPr>
          </w:rPrChange>
        </w:rPr>
        <w:t>memilih</w:t>
      </w:r>
      <w:proofErr w:type="spellEnd"/>
      <w:r w:rsidRPr="002A151E">
        <w:rPr>
          <w:rFonts w:asciiTheme="majorBidi" w:hAnsiTheme="majorBidi" w:cstheme="majorBidi"/>
          <w:sz w:val="24"/>
          <w:szCs w:val="24"/>
          <w:rPrChange w:id="42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86" w:author="Author">
            <w:rPr>
              <w:rFonts w:asciiTheme="majorBidi" w:hAnsiTheme="majorBidi" w:cstheme="majorBidi"/>
              <w:sz w:val="24"/>
              <w:szCs w:val="24"/>
            </w:rPr>
          </w:rPrChange>
        </w:rPr>
        <w:t>bersekolah</w:t>
      </w:r>
      <w:proofErr w:type="spellEnd"/>
      <w:r w:rsidRPr="002A151E">
        <w:rPr>
          <w:rFonts w:asciiTheme="majorBidi" w:hAnsiTheme="majorBidi" w:cstheme="majorBidi"/>
          <w:sz w:val="24"/>
          <w:szCs w:val="24"/>
          <w:rPrChange w:id="4287" w:author="Author">
            <w:rPr>
              <w:rFonts w:asciiTheme="majorBidi" w:hAnsiTheme="majorBidi" w:cstheme="majorBidi"/>
              <w:sz w:val="24"/>
              <w:szCs w:val="24"/>
            </w:rPr>
          </w:rPrChange>
        </w:rPr>
        <w:t>.</w:t>
      </w:r>
      <w:r w:rsidR="004A37B5" w:rsidRPr="002A151E">
        <w:rPr>
          <w:rFonts w:asciiTheme="majorBidi" w:hAnsiTheme="majorBidi" w:cstheme="majorBidi"/>
          <w:sz w:val="24"/>
          <w:szCs w:val="24"/>
          <w:rPrChange w:id="428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b/>
          <w:bCs/>
          <w:sz w:val="24"/>
          <w:szCs w:val="24"/>
          <w:rPrChange w:id="4289" w:author="Author">
            <w:rPr>
              <w:rFonts w:asciiTheme="majorBidi" w:hAnsiTheme="majorBidi" w:cstheme="majorBidi"/>
              <w:b/>
              <w:bCs/>
              <w:sz w:val="24"/>
              <w:szCs w:val="24"/>
            </w:rPr>
          </w:rPrChange>
        </w:rPr>
        <w:t>Kedua</w:t>
      </w:r>
      <w:proofErr w:type="spellEnd"/>
      <w:r w:rsidRPr="002A151E">
        <w:rPr>
          <w:rFonts w:asciiTheme="majorBidi" w:hAnsiTheme="majorBidi" w:cstheme="majorBidi"/>
          <w:sz w:val="24"/>
          <w:szCs w:val="24"/>
          <w:rPrChange w:id="429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91" w:author="Author">
            <w:rPr>
              <w:rFonts w:asciiTheme="majorBidi" w:hAnsiTheme="majorBidi" w:cstheme="majorBidi"/>
              <w:sz w:val="24"/>
              <w:szCs w:val="24"/>
            </w:rPr>
          </w:rPrChange>
        </w:rPr>
        <w:t>menciptakan</w:t>
      </w:r>
      <w:proofErr w:type="spellEnd"/>
      <w:r w:rsidRPr="002A151E">
        <w:rPr>
          <w:rFonts w:asciiTheme="majorBidi" w:hAnsiTheme="majorBidi" w:cstheme="majorBidi"/>
          <w:sz w:val="24"/>
          <w:szCs w:val="24"/>
          <w:rPrChange w:id="429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93"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4294"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4295" w:author="Author">
            <w:rPr>
              <w:rFonts w:asciiTheme="majorBidi" w:hAnsiTheme="majorBidi" w:cstheme="majorBidi"/>
              <w:sz w:val="24"/>
              <w:szCs w:val="24"/>
            </w:rPr>
          </w:rPrChange>
        </w:rPr>
        <w:t>sesuai</w:t>
      </w:r>
      <w:proofErr w:type="spellEnd"/>
      <w:r w:rsidRPr="002A151E">
        <w:rPr>
          <w:rFonts w:asciiTheme="majorBidi" w:hAnsiTheme="majorBidi" w:cstheme="majorBidi"/>
          <w:sz w:val="24"/>
          <w:szCs w:val="24"/>
          <w:rPrChange w:id="429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97" w:author="Author">
            <w:rPr>
              <w:rFonts w:asciiTheme="majorBidi" w:hAnsiTheme="majorBidi" w:cstheme="majorBidi"/>
              <w:sz w:val="24"/>
              <w:szCs w:val="24"/>
            </w:rPr>
          </w:rPrChange>
        </w:rPr>
        <w:t>karakteristik</w:t>
      </w:r>
      <w:proofErr w:type="spellEnd"/>
      <w:r w:rsidRPr="002A151E">
        <w:rPr>
          <w:rFonts w:asciiTheme="majorBidi" w:hAnsiTheme="majorBidi" w:cstheme="majorBidi"/>
          <w:sz w:val="24"/>
          <w:szCs w:val="24"/>
          <w:rPrChange w:id="429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299" w:author="Author">
            <w:rPr>
              <w:rFonts w:asciiTheme="majorBidi" w:hAnsiTheme="majorBidi" w:cstheme="majorBidi"/>
              <w:sz w:val="24"/>
              <w:szCs w:val="24"/>
            </w:rPr>
          </w:rPrChange>
        </w:rPr>
        <w:t>masyarakat</w:t>
      </w:r>
      <w:proofErr w:type="spellEnd"/>
      <w:r w:rsidRPr="002A151E">
        <w:rPr>
          <w:rFonts w:asciiTheme="majorBidi" w:hAnsiTheme="majorBidi" w:cstheme="majorBidi"/>
          <w:sz w:val="24"/>
          <w:szCs w:val="24"/>
          <w:rPrChange w:id="4300" w:author="Author">
            <w:rPr>
              <w:rFonts w:asciiTheme="majorBidi" w:hAnsiTheme="majorBidi" w:cstheme="majorBidi"/>
              <w:sz w:val="24"/>
              <w:szCs w:val="24"/>
            </w:rPr>
          </w:rPrChange>
        </w:rPr>
        <w:t xml:space="preserve"> Indonesia. </w:t>
      </w:r>
      <w:proofErr w:type="spellStart"/>
      <w:r w:rsidRPr="002A151E">
        <w:rPr>
          <w:rFonts w:asciiTheme="majorBidi" w:hAnsiTheme="majorBidi" w:cstheme="majorBidi"/>
          <w:sz w:val="24"/>
          <w:szCs w:val="24"/>
          <w:rPrChange w:id="4301" w:author="Author">
            <w:rPr>
              <w:rFonts w:asciiTheme="majorBidi" w:hAnsiTheme="majorBidi" w:cstheme="majorBidi"/>
              <w:sz w:val="24"/>
              <w:szCs w:val="24"/>
            </w:rPr>
          </w:rPrChange>
        </w:rPr>
        <w:t>Pemerintah</w:t>
      </w:r>
      <w:proofErr w:type="spellEnd"/>
      <w:r w:rsidRPr="002A151E">
        <w:rPr>
          <w:rFonts w:asciiTheme="majorBidi" w:hAnsiTheme="majorBidi" w:cstheme="majorBidi"/>
          <w:sz w:val="24"/>
          <w:szCs w:val="24"/>
          <w:rPrChange w:id="430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03" w:author="Author">
            <w:rPr>
              <w:rFonts w:asciiTheme="majorBidi" w:hAnsiTheme="majorBidi" w:cstheme="majorBidi"/>
              <w:sz w:val="24"/>
              <w:szCs w:val="24"/>
            </w:rPr>
          </w:rPrChange>
        </w:rPr>
        <w:t>tidak</w:t>
      </w:r>
      <w:proofErr w:type="spellEnd"/>
      <w:r w:rsidRPr="002A151E">
        <w:rPr>
          <w:rFonts w:asciiTheme="majorBidi" w:hAnsiTheme="majorBidi" w:cstheme="majorBidi"/>
          <w:sz w:val="24"/>
          <w:szCs w:val="24"/>
          <w:rPrChange w:id="430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05" w:author="Author">
            <w:rPr>
              <w:rFonts w:asciiTheme="majorBidi" w:hAnsiTheme="majorBidi" w:cstheme="majorBidi"/>
              <w:sz w:val="24"/>
              <w:szCs w:val="24"/>
            </w:rPr>
          </w:rPrChange>
        </w:rPr>
        <w:t>semestinya</w:t>
      </w:r>
      <w:proofErr w:type="spellEnd"/>
      <w:r w:rsidRPr="002A151E">
        <w:rPr>
          <w:rFonts w:asciiTheme="majorBidi" w:hAnsiTheme="majorBidi" w:cstheme="majorBidi"/>
          <w:sz w:val="24"/>
          <w:szCs w:val="24"/>
          <w:rPrChange w:id="430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07" w:author="Author">
            <w:rPr>
              <w:rFonts w:asciiTheme="majorBidi" w:hAnsiTheme="majorBidi" w:cstheme="majorBidi"/>
              <w:sz w:val="24"/>
              <w:szCs w:val="24"/>
            </w:rPr>
          </w:rPrChange>
        </w:rPr>
        <w:t>membuat</w:t>
      </w:r>
      <w:proofErr w:type="spellEnd"/>
      <w:r w:rsidRPr="002A151E">
        <w:rPr>
          <w:rFonts w:asciiTheme="majorBidi" w:hAnsiTheme="majorBidi" w:cstheme="majorBidi"/>
          <w:sz w:val="24"/>
          <w:szCs w:val="24"/>
          <w:rPrChange w:id="430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09" w:author="Author">
            <w:rPr>
              <w:rFonts w:asciiTheme="majorBidi" w:hAnsiTheme="majorBidi" w:cstheme="majorBidi"/>
              <w:sz w:val="24"/>
              <w:szCs w:val="24"/>
            </w:rPr>
          </w:rPrChange>
        </w:rPr>
        <w:t>kebijakan</w:t>
      </w:r>
      <w:proofErr w:type="spellEnd"/>
      <w:r w:rsidRPr="002A151E">
        <w:rPr>
          <w:rFonts w:asciiTheme="majorBidi" w:hAnsiTheme="majorBidi" w:cstheme="majorBidi"/>
          <w:sz w:val="24"/>
          <w:szCs w:val="24"/>
          <w:rPrChange w:id="4310" w:author="Author">
            <w:rPr>
              <w:rFonts w:asciiTheme="majorBidi" w:hAnsiTheme="majorBidi" w:cstheme="majorBidi"/>
              <w:sz w:val="24"/>
              <w:szCs w:val="24"/>
            </w:rPr>
          </w:rPrChange>
        </w:rPr>
        <w:t xml:space="preserve"> yang </w:t>
      </w:r>
      <w:proofErr w:type="spellStart"/>
      <w:r w:rsidRPr="002A151E">
        <w:rPr>
          <w:rFonts w:asciiTheme="majorBidi" w:hAnsiTheme="majorBidi" w:cstheme="majorBidi"/>
          <w:sz w:val="24"/>
          <w:szCs w:val="24"/>
          <w:rPrChange w:id="4311" w:author="Author">
            <w:rPr>
              <w:rFonts w:asciiTheme="majorBidi" w:hAnsiTheme="majorBidi" w:cstheme="majorBidi"/>
              <w:sz w:val="24"/>
              <w:szCs w:val="24"/>
            </w:rPr>
          </w:rPrChange>
        </w:rPr>
        <w:t>sama</w:t>
      </w:r>
      <w:proofErr w:type="spellEnd"/>
      <w:r w:rsidRPr="002A151E">
        <w:rPr>
          <w:rFonts w:asciiTheme="majorBidi" w:hAnsiTheme="majorBidi" w:cstheme="majorBidi"/>
          <w:sz w:val="24"/>
          <w:szCs w:val="24"/>
          <w:rPrChange w:id="431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13"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431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15"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4316"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4317" w:author="Author">
            <w:rPr>
              <w:rFonts w:asciiTheme="majorBidi" w:hAnsiTheme="majorBidi" w:cstheme="majorBidi"/>
              <w:sz w:val="24"/>
              <w:szCs w:val="24"/>
            </w:rPr>
          </w:rPrChange>
        </w:rPr>
        <w:t>kota</w:t>
      </w:r>
      <w:proofErr w:type="spellEnd"/>
      <w:r w:rsidRPr="002A151E">
        <w:rPr>
          <w:rFonts w:asciiTheme="majorBidi" w:hAnsiTheme="majorBidi" w:cstheme="majorBidi"/>
          <w:sz w:val="24"/>
          <w:szCs w:val="24"/>
          <w:rPrChange w:id="4318" w:author="Author">
            <w:rPr>
              <w:rFonts w:asciiTheme="majorBidi" w:hAnsiTheme="majorBidi" w:cstheme="majorBidi"/>
              <w:sz w:val="24"/>
              <w:szCs w:val="24"/>
            </w:rPr>
          </w:rPrChange>
        </w:rPr>
        <w:t xml:space="preserve"> dan di </w:t>
      </w:r>
      <w:proofErr w:type="spellStart"/>
      <w:r w:rsidRPr="002A151E">
        <w:rPr>
          <w:rFonts w:asciiTheme="majorBidi" w:hAnsiTheme="majorBidi" w:cstheme="majorBidi"/>
          <w:sz w:val="24"/>
          <w:szCs w:val="24"/>
          <w:rPrChange w:id="4319" w:author="Author">
            <w:rPr>
              <w:rFonts w:asciiTheme="majorBidi" w:hAnsiTheme="majorBidi" w:cstheme="majorBidi"/>
              <w:sz w:val="24"/>
              <w:szCs w:val="24"/>
            </w:rPr>
          </w:rPrChange>
        </w:rPr>
        <w:t>desa</w:t>
      </w:r>
      <w:proofErr w:type="spellEnd"/>
      <w:r w:rsidRPr="002A151E">
        <w:rPr>
          <w:rFonts w:asciiTheme="majorBidi" w:hAnsiTheme="majorBidi" w:cstheme="majorBidi"/>
          <w:sz w:val="24"/>
          <w:szCs w:val="24"/>
          <w:rPrChange w:id="4320" w:author="Author">
            <w:rPr>
              <w:rFonts w:asciiTheme="majorBidi" w:hAnsiTheme="majorBidi" w:cstheme="majorBidi"/>
              <w:sz w:val="24"/>
              <w:szCs w:val="24"/>
            </w:rPr>
          </w:rPrChange>
        </w:rPr>
        <w:t xml:space="preserve">. Hal </w:t>
      </w:r>
      <w:proofErr w:type="spellStart"/>
      <w:r w:rsidRPr="002A151E">
        <w:rPr>
          <w:rFonts w:asciiTheme="majorBidi" w:hAnsiTheme="majorBidi" w:cstheme="majorBidi"/>
          <w:sz w:val="24"/>
          <w:szCs w:val="24"/>
          <w:rPrChange w:id="4321" w:author="Author">
            <w:rPr>
              <w:rFonts w:asciiTheme="majorBidi" w:hAnsiTheme="majorBidi" w:cstheme="majorBidi"/>
              <w:sz w:val="24"/>
              <w:szCs w:val="24"/>
            </w:rPr>
          </w:rPrChange>
        </w:rPr>
        <w:t>ini</w:t>
      </w:r>
      <w:proofErr w:type="spellEnd"/>
      <w:r w:rsidRPr="002A151E">
        <w:rPr>
          <w:rFonts w:asciiTheme="majorBidi" w:hAnsiTheme="majorBidi" w:cstheme="majorBidi"/>
          <w:sz w:val="24"/>
          <w:szCs w:val="24"/>
          <w:rPrChange w:id="432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23" w:author="Author">
            <w:rPr>
              <w:rFonts w:asciiTheme="majorBidi" w:hAnsiTheme="majorBidi" w:cstheme="majorBidi"/>
              <w:sz w:val="24"/>
              <w:szCs w:val="24"/>
            </w:rPr>
          </w:rPrChange>
        </w:rPr>
        <w:t>bisa</w:t>
      </w:r>
      <w:proofErr w:type="spellEnd"/>
      <w:r w:rsidRPr="002A151E">
        <w:rPr>
          <w:rFonts w:asciiTheme="majorBidi" w:hAnsiTheme="majorBidi" w:cstheme="majorBidi"/>
          <w:sz w:val="24"/>
          <w:szCs w:val="24"/>
          <w:rPrChange w:id="432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25" w:author="Author">
            <w:rPr>
              <w:rFonts w:asciiTheme="majorBidi" w:hAnsiTheme="majorBidi" w:cstheme="majorBidi"/>
              <w:sz w:val="24"/>
              <w:szCs w:val="24"/>
            </w:rPr>
          </w:rPrChange>
        </w:rPr>
        <w:t>dilakukan</w:t>
      </w:r>
      <w:proofErr w:type="spellEnd"/>
      <w:r w:rsidRPr="002A151E">
        <w:rPr>
          <w:rFonts w:asciiTheme="majorBidi" w:hAnsiTheme="majorBidi" w:cstheme="majorBidi"/>
          <w:sz w:val="24"/>
          <w:szCs w:val="24"/>
          <w:rPrChange w:id="432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27"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432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29" w:author="Author">
            <w:rPr>
              <w:rFonts w:asciiTheme="majorBidi" w:hAnsiTheme="majorBidi" w:cstheme="majorBidi"/>
              <w:sz w:val="24"/>
              <w:szCs w:val="24"/>
            </w:rPr>
          </w:rPrChange>
        </w:rPr>
        <w:t>menempatkan</w:t>
      </w:r>
      <w:proofErr w:type="spellEnd"/>
      <w:r w:rsidRPr="002A151E">
        <w:rPr>
          <w:rFonts w:asciiTheme="majorBidi" w:hAnsiTheme="majorBidi" w:cstheme="majorBidi"/>
          <w:sz w:val="24"/>
          <w:szCs w:val="24"/>
          <w:rPrChange w:id="4330" w:author="Author">
            <w:rPr>
              <w:rFonts w:asciiTheme="majorBidi" w:hAnsiTheme="majorBidi" w:cstheme="majorBidi"/>
              <w:sz w:val="24"/>
              <w:szCs w:val="24"/>
            </w:rPr>
          </w:rPrChange>
        </w:rPr>
        <w:t xml:space="preserve"> guru yang </w:t>
      </w:r>
      <w:proofErr w:type="spellStart"/>
      <w:r w:rsidRPr="002A151E">
        <w:rPr>
          <w:rFonts w:asciiTheme="majorBidi" w:hAnsiTheme="majorBidi" w:cstheme="majorBidi"/>
          <w:sz w:val="24"/>
          <w:szCs w:val="24"/>
          <w:rPrChange w:id="4331" w:author="Author">
            <w:rPr>
              <w:rFonts w:asciiTheme="majorBidi" w:hAnsiTheme="majorBidi" w:cstheme="majorBidi"/>
              <w:sz w:val="24"/>
              <w:szCs w:val="24"/>
            </w:rPr>
          </w:rPrChange>
        </w:rPr>
        <w:t>bersedia</w:t>
      </w:r>
      <w:proofErr w:type="spellEnd"/>
      <w:r w:rsidRPr="002A151E">
        <w:rPr>
          <w:rFonts w:asciiTheme="majorBidi" w:hAnsiTheme="majorBidi" w:cstheme="majorBidi"/>
          <w:sz w:val="24"/>
          <w:szCs w:val="24"/>
          <w:rPrChange w:id="433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33" w:author="Author">
            <w:rPr>
              <w:rFonts w:asciiTheme="majorBidi" w:hAnsiTheme="majorBidi" w:cstheme="majorBidi"/>
              <w:sz w:val="24"/>
              <w:szCs w:val="24"/>
            </w:rPr>
          </w:rPrChange>
        </w:rPr>
        <w:t>mengabdi</w:t>
      </w:r>
      <w:proofErr w:type="spellEnd"/>
      <w:r w:rsidRPr="002A151E">
        <w:rPr>
          <w:rFonts w:asciiTheme="majorBidi" w:hAnsiTheme="majorBidi" w:cstheme="majorBidi"/>
          <w:sz w:val="24"/>
          <w:szCs w:val="24"/>
          <w:rPrChange w:id="433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35"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433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37" w:author="Author">
            <w:rPr>
              <w:rFonts w:asciiTheme="majorBidi" w:hAnsiTheme="majorBidi" w:cstheme="majorBidi"/>
              <w:sz w:val="24"/>
              <w:szCs w:val="24"/>
            </w:rPr>
          </w:rPrChange>
        </w:rPr>
        <w:t>pendidikan</w:t>
      </w:r>
      <w:proofErr w:type="spellEnd"/>
      <w:r w:rsidRPr="002A151E">
        <w:rPr>
          <w:rFonts w:asciiTheme="majorBidi" w:hAnsiTheme="majorBidi" w:cstheme="majorBidi"/>
          <w:sz w:val="24"/>
          <w:szCs w:val="24"/>
          <w:rPrChange w:id="433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39" w:author="Author">
            <w:rPr>
              <w:rFonts w:asciiTheme="majorBidi" w:hAnsiTheme="majorBidi" w:cstheme="majorBidi"/>
              <w:sz w:val="24"/>
              <w:szCs w:val="24"/>
            </w:rPr>
          </w:rPrChange>
        </w:rPr>
        <w:t>anak-anak</w:t>
      </w:r>
      <w:proofErr w:type="spellEnd"/>
      <w:r w:rsidRPr="002A151E">
        <w:rPr>
          <w:rFonts w:asciiTheme="majorBidi" w:hAnsiTheme="majorBidi" w:cstheme="majorBidi"/>
          <w:sz w:val="24"/>
          <w:szCs w:val="24"/>
          <w:rPrChange w:id="4340"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4341" w:author="Author">
            <w:rPr>
              <w:rFonts w:asciiTheme="majorBidi" w:hAnsiTheme="majorBidi" w:cstheme="majorBidi"/>
              <w:sz w:val="24"/>
              <w:szCs w:val="24"/>
            </w:rPr>
          </w:rPrChange>
        </w:rPr>
        <w:t>daerah-daera</w:t>
      </w:r>
      <w:r w:rsidR="009B280C" w:rsidRPr="002A151E">
        <w:rPr>
          <w:rFonts w:asciiTheme="majorBidi" w:hAnsiTheme="majorBidi" w:cstheme="majorBidi"/>
          <w:sz w:val="24"/>
          <w:szCs w:val="24"/>
          <w:rPrChange w:id="4342" w:author="Author">
            <w:rPr>
              <w:rFonts w:asciiTheme="majorBidi" w:hAnsiTheme="majorBidi" w:cstheme="majorBidi"/>
              <w:sz w:val="24"/>
              <w:szCs w:val="24"/>
            </w:rPr>
          </w:rPrChange>
        </w:rPr>
        <w:t>h</w:t>
      </w:r>
      <w:proofErr w:type="spellEnd"/>
      <w:r w:rsidR="009B280C" w:rsidRPr="002A151E">
        <w:rPr>
          <w:rFonts w:asciiTheme="majorBidi" w:hAnsiTheme="majorBidi" w:cstheme="majorBidi"/>
          <w:sz w:val="24"/>
          <w:szCs w:val="24"/>
          <w:rPrChange w:id="4343" w:author="Author">
            <w:rPr>
              <w:rFonts w:asciiTheme="majorBidi" w:hAnsiTheme="majorBidi" w:cstheme="majorBidi"/>
              <w:sz w:val="24"/>
              <w:szCs w:val="24"/>
            </w:rPr>
          </w:rPrChange>
        </w:rPr>
        <w:t xml:space="preserve"> dan </w:t>
      </w:r>
      <w:proofErr w:type="spellStart"/>
      <w:r w:rsidR="009B280C" w:rsidRPr="002A151E">
        <w:rPr>
          <w:rFonts w:asciiTheme="majorBidi" w:hAnsiTheme="majorBidi" w:cstheme="majorBidi"/>
          <w:sz w:val="24"/>
          <w:szCs w:val="24"/>
          <w:rPrChange w:id="4344" w:author="Author">
            <w:rPr>
              <w:rFonts w:asciiTheme="majorBidi" w:hAnsiTheme="majorBidi" w:cstheme="majorBidi"/>
              <w:sz w:val="24"/>
              <w:szCs w:val="24"/>
            </w:rPr>
          </w:rPrChange>
        </w:rPr>
        <w:t>te</w:t>
      </w:r>
      <w:r w:rsidRPr="002A151E">
        <w:rPr>
          <w:rFonts w:asciiTheme="majorBidi" w:hAnsiTheme="majorBidi" w:cstheme="majorBidi"/>
          <w:sz w:val="24"/>
          <w:szCs w:val="24"/>
          <w:rPrChange w:id="4345" w:author="Author">
            <w:rPr>
              <w:rFonts w:asciiTheme="majorBidi" w:hAnsiTheme="majorBidi" w:cstheme="majorBidi"/>
              <w:sz w:val="24"/>
              <w:szCs w:val="24"/>
            </w:rPr>
          </w:rPrChange>
        </w:rPr>
        <w:t>ntu</w:t>
      </w:r>
      <w:proofErr w:type="spellEnd"/>
      <w:r w:rsidRPr="002A151E">
        <w:rPr>
          <w:rFonts w:asciiTheme="majorBidi" w:hAnsiTheme="majorBidi" w:cstheme="majorBidi"/>
          <w:sz w:val="24"/>
          <w:szCs w:val="24"/>
          <w:rPrChange w:id="434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47" w:author="Author">
            <w:rPr>
              <w:rFonts w:asciiTheme="majorBidi" w:hAnsiTheme="majorBidi" w:cstheme="majorBidi"/>
              <w:sz w:val="24"/>
              <w:szCs w:val="24"/>
            </w:rPr>
          </w:rPrChange>
        </w:rPr>
        <w:t>saja</w:t>
      </w:r>
      <w:proofErr w:type="spellEnd"/>
      <w:r w:rsidRPr="002A151E">
        <w:rPr>
          <w:rFonts w:asciiTheme="majorBidi" w:hAnsiTheme="majorBidi" w:cstheme="majorBidi"/>
          <w:sz w:val="24"/>
          <w:szCs w:val="24"/>
          <w:rPrChange w:id="434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49"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435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51" w:author="Author">
            <w:rPr>
              <w:rFonts w:asciiTheme="majorBidi" w:hAnsiTheme="majorBidi" w:cstheme="majorBidi"/>
              <w:sz w:val="24"/>
              <w:szCs w:val="24"/>
            </w:rPr>
          </w:rPrChange>
        </w:rPr>
        <w:t>ini</w:t>
      </w:r>
      <w:proofErr w:type="spellEnd"/>
      <w:r w:rsidRPr="002A151E">
        <w:rPr>
          <w:rFonts w:asciiTheme="majorBidi" w:hAnsiTheme="majorBidi" w:cstheme="majorBidi"/>
          <w:sz w:val="24"/>
          <w:szCs w:val="24"/>
          <w:rPrChange w:id="4352"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53" w:author="Author">
            <w:rPr>
              <w:rFonts w:asciiTheme="majorBidi" w:hAnsiTheme="majorBidi" w:cstheme="majorBidi"/>
              <w:sz w:val="24"/>
              <w:szCs w:val="24"/>
            </w:rPr>
          </w:rPrChange>
        </w:rPr>
        <w:t>pemerintah</w:t>
      </w:r>
      <w:proofErr w:type="spellEnd"/>
      <w:r w:rsidRPr="002A151E">
        <w:rPr>
          <w:rFonts w:asciiTheme="majorBidi" w:hAnsiTheme="majorBidi" w:cstheme="majorBidi"/>
          <w:sz w:val="24"/>
          <w:szCs w:val="24"/>
          <w:rPrChange w:id="4354"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55" w:author="Author">
            <w:rPr>
              <w:rFonts w:asciiTheme="majorBidi" w:hAnsiTheme="majorBidi" w:cstheme="majorBidi"/>
              <w:sz w:val="24"/>
              <w:szCs w:val="24"/>
            </w:rPr>
          </w:rPrChange>
        </w:rPr>
        <w:t>harus</w:t>
      </w:r>
      <w:proofErr w:type="spellEnd"/>
      <w:r w:rsidRPr="002A151E">
        <w:rPr>
          <w:rFonts w:asciiTheme="majorBidi" w:hAnsiTheme="majorBidi" w:cstheme="majorBidi"/>
          <w:sz w:val="24"/>
          <w:szCs w:val="24"/>
          <w:rPrChange w:id="4356"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57" w:author="Author">
            <w:rPr>
              <w:rFonts w:asciiTheme="majorBidi" w:hAnsiTheme="majorBidi" w:cstheme="majorBidi"/>
              <w:sz w:val="24"/>
              <w:szCs w:val="24"/>
            </w:rPr>
          </w:rPrChange>
        </w:rPr>
        <w:t>memperhatikan</w:t>
      </w:r>
      <w:proofErr w:type="spellEnd"/>
      <w:r w:rsidRPr="002A151E">
        <w:rPr>
          <w:rFonts w:asciiTheme="majorBidi" w:hAnsiTheme="majorBidi" w:cstheme="majorBidi"/>
          <w:sz w:val="24"/>
          <w:szCs w:val="24"/>
          <w:rPrChange w:id="4358"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59" w:author="Author">
            <w:rPr>
              <w:rFonts w:asciiTheme="majorBidi" w:hAnsiTheme="majorBidi" w:cstheme="majorBidi"/>
              <w:sz w:val="24"/>
              <w:szCs w:val="24"/>
            </w:rPr>
          </w:rPrChange>
        </w:rPr>
        <w:t>kesejahteraan</w:t>
      </w:r>
      <w:proofErr w:type="spellEnd"/>
      <w:r w:rsidRPr="002A151E">
        <w:rPr>
          <w:rFonts w:asciiTheme="majorBidi" w:hAnsiTheme="majorBidi" w:cstheme="majorBidi"/>
          <w:sz w:val="24"/>
          <w:szCs w:val="24"/>
          <w:rPrChange w:id="4360"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61" w:author="Author">
            <w:rPr>
              <w:rFonts w:asciiTheme="majorBidi" w:hAnsiTheme="majorBidi" w:cstheme="majorBidi"/>
              <w:sz w:val="24"/>
              <w:szCs w:val="24"/>
            </w:rPr>
          </w:rPrChange>
        </w:rPr>
        <w:t>mereka</w:t>
      </w:r>
      <w:proofErr w:type="spellEnd"/>
      <w:r w:rsidRPr="002A151E">
        <w:rPr>
          <w:rFonts w:asciiTheme="majorBidi" w:hAnsiTheme="majorBidi" w:cstheme="majorBidi"/>
          <w:sz w:val="24"/>
          <w:szCs w:val="24"/>
          <w:rPrChange w:id="4362" w:author="Author">
            <w:rPr>
              <w:rFonts w:asciiTheme="majorBidi" w:hAnsiTheme="majorBidi" w:cstheme="majorBidi"/>
              <w:sz w:val="24"/>
              <w:szCs w:val="24"/>
            </w:rPr>
          </w:rPrChange>
        </w:rPr>
        <w:t>.</w:t>
      </w:r>
      <w:r w:rsidR="004A37B5" w:rsidRPr="002A151E">
        <w:rPr>
          <w:rFonts w:asciiTheme="majorBidi" w:hAnsiTheme="majorBidi" w:cstheme="majorBidi"/>
          <w:sz w:val="24"/>
          <w:szCs w:val="24"/>
          <w:rPrChange w:id="436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b/>
          <w:bCs/>
          <w:sz w:val="24"/>
          <w:szCs w:val="24"/>
          <w:rPrChange w:id="4364" w:author="Author">
            <w:rPr>
              <w:rFonts w:asciiTheme="majorBidi" w:hAnsiTheme="majorBidi" w:cstheme="majorBidi"/>
              <w:b/>
              <w:bCs/>
              <w:sz w:val="24"/>
              <w:szCs w:val="24"/>
            </w:rPr>
          </w:rPrChange>
        </w:rPr>
        <w:t>Ketiga</w:t>
      </w:r>
      <w:proofErr w:type="spellEnd"/>
      <w:r w:rsidRPr="002A151E">
        <w:rPr>
          <w:rFonts w:asciiTheme="majorBidi" w:hAnsiTheme="majorBidi" w:cstheme="majorBidi"/>
          <w:sz w:val="24"/>
          <w:szCs w:val="24"/>
          <w:rPrChange w:id="436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66" w:author="Author">
            <w:rPr>
              <w:rFonts w:asciiTheme="majorBidi" w:hAnsiTheme="majorBidi" w:cstheme="majorBidi"/>
              <w:sz w:val="24"/>
              <w:szCs w:val="24"/>
            </w:rPr>
          </w:rPrChange>
        </w:rPr>
        <w:t>peningkatan</w:t>
      </w:r>
      <w:proofErr w:type="spellEnd"/>
      <w:r w:rsidRPr="002A151E">
        <w:rPr>
          <w:rFonts w:asciiTheme="majorBidi" w:hAnsiTheme="majorBidi" w:cstheme="majorBidi"/>
          <w:sz w:val="24"/>
          <w:szCs w:val="24"/>
          <w:rPrChange w:id="436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68" w:author="Author">
            <w:rPr>
              <w:rFonts w:asciiTheme="majorBidi" w:hAnsiTheme="majorBidi" w:cstheme="majorBidi"/>
              <w:sz w:val="24"/>
              <w:szCs w:val="24"/>
            </w:rPr>
          </w:rPrChange>
        </w:rPr>
        <w:t>bahan</w:t>
      </w:r>
      <w:proofErr w:type="spellEnd"/>
      <w:r w:rsidRPr="002A151E">
        <w:rPr>
          <w:rFonts w:asciiTheme="majorBidi" w:hAnsiTheme="majorBidi" w:cstheme="majorBidi"/>
          <w:sz w:val="24"/>
          <w:szCs w:val="24"/>
          <w:rPrChange w:id="436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70" w:author="Author">
            <w:rPr>
              <w:rFonts w:asciiTheme="majorBidi" w:hAnsiTheme="majorBidi" w:cstheme="majorBidi"/>
              <w:sz w:val="24"/>
              <w:szCs w:val="24"/>
            </w:rPr>
          </w:rPrChange>
        </w:rPr>
        <w:t>bacaan</w:t>
      </w:r>
      <w:proofErr w:type="spellEnd"/>
      <w:r w:rsidRPr="002A151E">
        <w:rPr>
          <w:rFonts w:asciiTheme="majorBidi" w:hAnsiTheme="majorBidi" w:cstheme="majorBidi"/>
          <w:sz w:val="24"/>
          <w:szCs w:val="24"/>
          <w:rPrChange w:id="437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72" w:author="Author">
            <w:rPr>
              <w:rFonts w:asciiTheme="majorBidi" w:hAnsiTheme="majorBidi" w:cstheme="majorBidi"/>
              <w:sz w:val="24"/>
              <w:szCs w:val="24"/>
            </w:rPr>
          </w:rPrChange>
        </w:rPr>
        <w:t>Buku</w:t>
      </w:r>
      <w:proofErr w:type="spellEnd"/>
      <w:r w:rsidRPr="002A151E">
        <w:rPr>
          <w:rFonts w:asciiTheme="majorBidi" w:hAnsiTheme="majorBidi" w:cstheme="majorBidi"/>
          <w:sz w:val="24"/>
          <w:szCs w:val="24"/>
          <w:rPrChange w:id="437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74" w:author="Author">
            <w:rPr>
              <w:rFonts w:asciiTheme="majorBidi" w:hAnsiTheme="majorBidi" w:cstheme="majorBidi"/>
              <w:sz w:val="24"/>
              <w:szCs w:val="24"/>
            </w:rPr>
          </w:rPrChange>
        </w:rPr>
        <w:t>merupakan</w:t>
      </w:r>
      <w:proofErr w:type="spellEnd"/>
      <w:r w:rsidRPr="002A151E">
        <w:rPr>
          <w:rFonts w:asciiTheme="majorBidi" w:hAnsiTheme="majorBidi" w:cstheme="majorBidi"/>
          <w:sz w:val="24"/>
          <w:szCs w:val="24"/>
          <w:rPrChange w:id="4375" w:author="Author">
            <w:rPr>
              <w:rFonts w:asciiTheme="majorBidi" w:hAnsiTheme="majorBidi" w:cstheme="majorBidi"/>
              <w:sz w:val="24"/>
              <w:szCs w:val="24"/>
            </w:rPr>
          </w:rPrChange>
        </w:rPr>
        <w:t xml:space="preserve"> media </w:t>
      </w:r>
      <w:proofErr w:type="spellStart"/>
      <w:r w:rsidRPr="002A151E">
        <w:rPr>
          <w:rFonts w:asciiTheme="majorBidi" w:hAnsiTheme="majorBidi" w:cstheme="majorBidi"/>
          <w:sz w:val="24"/>
          <w:szCs w:val="24"/>
          <w:rPrChange w:id="4376" w:author="Author">
            <w:rPr>
              <w:rFonts w:asciiTheme="majorBidi" w:hAnsiTheme="majorBidi" w:cstheme="majorBidi"/>
              <w:sz w:val="24"/>
              <w:szCs w:val="24"/>
            </w:rPr>
          </w:rPrChange>
        </w:rPr>
        <w:t>pembelajaran</w:t>
      </w:r>
      <w:proofErr w:type="spellEnd"/>
      <w:r w:rsidRPr="002A151E">
        <w:rPr>
          <w:rFonts w:asciiTheme="majorBidi" w:hAnsiTheme="majorBidi" w:cstheme="majorBidi"/>
          <w:sz w:val="24"/>
          <w:szCs w:val="24"/>
          <w:rPrChange w:id="437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78" w:author="Author">
            <w:rPr>
              <w:rFonts w:asciiTheme="majorBidi" w:hAnsiTheme="majorBidi" w:cstheme="majorBidi"/>
              <w:sz w:val="24"/>
              <w:szCs w:val="24"/>
            </w:rPr>
          </w:rPrChange>
        </w:rPr>
        <w:t>terpenting</w:t>
      </w:r>
      <w:proofErr w:type="spellEnd"/>
      <w:r w:rsidRPr="002A151E">
        <w:rPr>
          <w:rFonts w:asciiTheme="majorBidi" w:hAnsiTheme="majorBidi" w:cstheme="majorBidi"/>
          <w:sz w:val="24"/>
          <w:szCs w:val="24"/>
          <w:rPrChange w:id="437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80"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4381" w:author="Author">
            <w:rPr>
              <w:rFonts w:asciiTheme="majorBidi" w:hAnsiTheme="majorBidi" w:cstheme="majorBidi"/>
              <w:sz w:val="24"/>
              <w:szCs w:val="24"/>
            </w:rPr>
          </w:rPrChange>
        </w:rPr>
        <w:t xml:space="preserve"> proses </w:t>
      </w:r>
      <w:proofErr w:type="spellStart"/>
      <w:r w:rsidRPr="002A151E">
        <w:rPr>
          <w:rFonts w:asciiTheme="majorBidi" w:hAnsiTheme="majorBidi" w:cstheme="majorBidi"/>
          <w:sz w:val="24"/>
          <w:szCs w:val="24"/>
          <w:rPrChange w:id="4382" w:author="Author">
            <w:rPr>
              <w:rFonts w:asciiTheme="majorBidi" w:hAnsiTheme="majorBidi" w:cstheme="majorBidi"/>
              <w:sz w:val="24"/>
              <w:szCs w:val="24"/>
            </w:rPr>
          </w:rPrChange>
        </w:rPr>
        <w:t>belajar-mengajar</w:t>
      </w:r>
      <w:proofErr w:type="spellEnd"/>
      <w:r w:rsidRPr="002A151E">
        <w:rPr>
          <w:rFonts w:asciiTheme="majorBidi" w:hAnsiTheme="majorBidi" w:cstheme="majorBidi"/>
          <w:sz w:val="24"/>
          <w:szCs w:val="24"/>
          <w:rPrChange w:id="438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84" w:author="Author">
            <w:rPr>
              <w:rFonts w:asciiTheme="majorBidi" w:hAnsiTheme="majorBidi" w:cstheme="majorBidi"/>
              <w:sz w:val="24"/>
              <w:szCs w:val="24"/>
            </w:rPr>
          </w:rPrChange>
        </w:rPr>
        <w:t>Karenanya</w:t>
      </w:r>
      <w:proofErr w:type="spellEnd"/>
      <w:r w:rsidRPr="002A151E">
        <w:rPr>
          <w:rFonts w:asciiTheme="majorBidi" w:hAnsiTheme="majorBidi" w:cstheme="majorBidi"/>
          <w:sz w:val="24"/>
          <w:szCs w:val="24"/>
          <w:rPrChange w:id="438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86" w:author="Author">
            <w:rPr>
              <w:rFonts w:asciiTheme="majorBidi" w:hAnsiTheme="majorBidi" w:cstheme="majorBidi"/>
              <w:sz w:val="24"/>
              <w:szCs w:val="24"/>
            </w:rPr>
          </w:rPrChange>
        </w:rPr>
        <w:t>diperlukan</w:t>
      </w:r>
      <w:proofErr w:type="spellEnd"/>
      <w:r w:rsidRPr="002A151E">
        <w:rPr>
          <w:rFonts w:asciiTheme="majorBidi" w:hAnsiTheme="majorBidi" w:cstheme="majorBidi"/>
          <w:sz w:val="24"/>
          <w:szCs w:val="24"/>
          <w:rPrChange w:id="438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88" w:author="Author">
            <w:rPr>
              <w:rFonts w:asciiTheme="majorBidi" w:hAnsiTheme="majorBidi" w:cstheme="majorBidi"/>
              <w:sz w:val="24"/>
              <w:szCs w:val="24"/>
            </w:rPr>
          </w:rPrChange>
        </w:rPr>
        <w:t>ketersediaan</w:t>
      </w:r>
      <w:proofErr w:type="spellEnd"/>
      <w:r w:rsidRPr="002A151E">
        <w:rPr>
          <w:rFonts w:asciiTheme="majorBidi" w:hAnsiTheme="majorBidi" w:cstheme="majorBidi"/>
          <w:sz w:val="24"/>
          <w:szCs w:val="24"/>
          <w:rPrChange w:id="438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390" w:author="Author">
            <w:rPr>
              <w:rFonts w:asciiTheme="majorBidi" w:hAnsiTheme="majorBidi" w:cstheme="majorBidi"/>
              <w:sz w:val="24"/>
              <w:szCs w:val="24"/>
            </w:rPr>
          </w:rPrChange>
        </w:rPr>
        <w:t>perpustakaan</w:t>
      </w:r>
      <w:proofErr w:type="spellEnd"/>
      <w:r w:rsidRPr="002A151E">
        <w:rPr>
          <w:rFonts w:asciiTheme="majorBidi" w:hAnsiTheme="majorBidi" w:cstheme="majorBidi"/>
          <w:sz w:val="24"/>
          <w:szCs w:val="24"/>
          <w:rPrChange w:id="4391" w:author="Author">
            <w:rPr>
              <w:rFonts w:asciiTheme="majorBidi" w:hAnsiTheme="majorBidi" w:cstheme="majorBidi"/>
              <w:sz w:val="24"/>
              <w:szCs w:val="24"/>
            </w:rPr>
          </w:rPrChange>
        </w:rPr>
        <w:t xml:space="preserve"> di </w:t>
      </w:r>
      <w:proofErr w:type="spellStart"/>
      <w:r w:rsidRPr="002A151E">
        <w:rPr>
          <w:rFonts w:asciiTheme="majorBidi" w:hAnsiTheme="majorBidi" w:cstheme="majorBidi"/>
          <w:sz w:val="24"/>
          <w:szCs w:val="24"/>
          <w:rPrChange w:id="4392" w:author="Author">
            <w:rPr>
              <w:rFonts w:asciiTheme="majorBidi" w:hAnsiTheme="majorBidi" w:cstheme="majorBidi"/>
              <w:sz w:val="24"/>
              <w:szCs w:val="24"/>
            </w:rPr>
          </w:rPrChange>
        </w:rPr>
        <w:t>seluruh</w:t>
      </w:r>
      <w:proofErr w:type="spellEnd"/>
      <w:r w:rsidRPr="002A151E">
        <w:rPr>
          <w:rFonts w:asciiTheme="majorBidi" w:hAnsiTheme="majorBidi" w:cstheme="majorBidi"/>
          <w:sz w:val="24"/>
          <w:szCs w:val="24"/>
          <w:rPrChange w:id="4393" w:author="Author">
            <w:rPr>
              <w:rFonts w:asciiTheme="majorBidi" w:hAnsiTheme="majorBidi" w:cstheme="majorBidi"/>
              <w:sz w:val="24"/>
              <w:szCs w:val="24"/>
            </w:rPr>
          </w:rPrChange>
        </w:rPr>
        <w:t xml:space="preserve"> wilayah Indonesia</w:t>
      </w:r>
      <w:r w:rsidR="009B280C" w:rsidRPr="002A151E">
        <w:rPr>
          <w:rFonts w:asciiTheme="majorBidi" w:hAnsiTheme="majorBidi" w:cstheme="majorBidi"/>
          <w:sz w:val="24"/>
          <w:szCs w:val="24"/>
          <w:rPrChange w:id="4394" w:author="Author">
            <w:rPr>
              <w:rFonts w:asciiTheme="majorBidi" w:hAnsiTheme="majorBidi" w:cstheme="majorBidi"/>
              <w:sz w:val="24"/>
              <w:szCs w:val="24"/>
            </w:rPr>
          </w:rPrChange>
        </w:rPr>
        <w:t xml:space="preserve">, </w:t>
      </w:r>
      <w:proofErr w:type="spellStart"/>
      <w:r w:rsidR="009B280C" w:rsidRPr="002A151E">
        <w:rPr>
          <w:rFonts w:asciiTheme="majorBidi" w:hAnsiTheme="majorBidi" w:cstheme="majorBidi"/>
          <w:sz w:val="24"/>
          <w:szCs w:val="24"/>
          <w:rPrChange w:id="4395" w:author="Author">
            <w:rPr>
              <w:rFonts w:asciiTheme="majorBidi" w:hAnsiTheme="majorBidi" w:cstheme="majorBidi"/>
              <w:sz w:val="24"/>
              <w:szCs w:val="24"/>
            </w:rPr>
          </w:rPrChange>
        </w:rPr>
        <w:t>terkhusus</w:t>
      </w:r>
      <w:proofErr w:type="spellEnd"/>
      <w:r w:rsidR="009B280C" w:rsidRPr="002A151E">
        <w:rPr>
          <w:rFonts w:asciiTheme="majorBidi" w:hAnsiTheme="majorBidi" w:cstheme="majorBidi"/>
          <w:sz w:val="24"/>
          <w:szCs w:val="24"/>
          <w:rPrChange w:id="4396" w:author="Author">
            <w:rPr>
              <w:rFonts w:asciiTheme="majorBidi" w:hAnsiTheme="majorBidi" w:cstheme="majorBidi"/>
              <w:sz w:val="24"/>
              <w:szCs w:val="24"/>
            </w:rPr>
          </w:rPrChange>
        </w:rPr>
        <w:t xml:space="preserve"> pada </w:t>
      </w:r>
      <w:proofErr w:type="spellStart"/>
      <w:r w:rsidR="009B280C" w:rsidRPr="002A151E">
        <w:rPr>
          <w:rFonts w:asciiTheme="majorBidi" w:hAnsiTheme="majorBidi" w:cstheme="majorBidi"/>
          <w:sz w:val="24"/>
          <w:szCs w:val="24"/>
          <w:rPrChange w:id="4397" w:author="Author">
            <w:rPr>
              <w:rFonts w:asciiTheme="majorBidi" w:hAnsiTheme="majorBidi" w:cstheme="majorBidi"/>
              <w:sz w:val="24"/>
              <w:szCs w:val="24"/>
            </w:rPr>
          </w:rPrChange>
        </w:rPr>
        <w:t>daerah-daerah</w:t>
      </w:r>
      <w:proofErr w:type="spellEnd"/>
      <w:r w:rsidR="009B280C" w:rsidRPr="002A151E">
        <w:rPr>
          <w:rFonts w:asciiTheme="majorBidi" w:hAnsiTheme="majorBidi" w:cstheme="majorBidi"/>
          <w:sz w:val="24"/>
          <w:szCs w:val="24"/>
          <w:rPrChange w:id="4398" w:author="Author">
            <w:rPr>
              <w:rFonts w:asciiTheme="majorBidi" w:hAnsiTheme="majorBidi" w:cstheme="majorBidi"/>
              <w:sz w:val="24"/>
              <w:szCs w:val="24"/>
            </w:rPr>
          </w:rPrChange>
        </w:rPr>
        <w:t xml:space="preserve"> 3T</w:t>
      </w:r>
      <w:r w:rsidRPr="002A151E">
        <w:rPr>
          <w:rFonts w:asciiTheme="majorBidi" w:hAnsiTheme="majorBidi" w:cstheme="majorBidi"/>
          <w:sz w:val="24"/>
          <w:szCs w:val="24"/>
          <w:rPrChange w:id="439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00" w:author="Author">
            <w:rPr>
              <w:rFonts w:asciiTheme="majorBidi" w:hAnsiTheme="majorBidi" w:cstheme="majorBidi"/>
              <w:sz w:val="24"/>
              <w:szCs w:val="24"/>
            </w:rPr>
          </w:rPrChange>
        </w:rPr>
        <w:t>Ketersediaan</w:t>
      </w:r>
      <w:proofErr w:type="spellEnd"/>
      <w:r w:rsidRPr="002A151E">
        <w:rPr>
          <w:rFonts w:asciiTheme="majorBidi" w:hAnsiTheme="majorBidi" w:cstheme="majorBidi"/>
          <w:sz w:val="24"/>
          <w:szCs w:val="24"/>
          <w:rPrChange w:id="440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02" w:author="Author">
            <w:rPr>
              <w:rFonts w:asciiTheme="majorBidi" w:hAnsiTheme="majorBidi" w:cstheme="majorBidi"/>
              <w:sz w:val="24"/>
              <w:szCs w:val="24"/>
            </w:rPr>
          </w:rPrChange>
        </w:rPr>
        <w:t>buku</w:t>
      </w:r>
      <w:proofErr w:type="spellEnd"/>
      <w:r w:rsidRPr="002A151E">
        <w:rPr>
          <w:rFonts w:asciiTheme="majorBidi" w:hAnsiTheme="majorBidi" w:cstheme="majorBidi"/>
          <w:sz w:val="24"/>
          <w:szCs w:val="24"/>
          <w:rPrChange w:id="440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04" w:author="Author">
            <w:rPr>
              <w:rFonts w:asciiTheme="majorBidi" w:hAnsiTheme="majorBidi" w:cstheme="majorBidi"/>
              <w:sz w:val="24"/>
              <w:szCs w:val="24"/>
            </w:rPr>
          </w:rPrChange>
        </w:rPr>
        <w:t>akan</w:t>
      </w:r>
      <w:proofErr w:type="spellEnd"/>
      <w:r w:rsidRPr="002A151E">
        <w:rPr>
          <w:rFonts w:asciiTheme="majorBidi" w:hAnsiTheme="majorBidi" w:cstheme="majorBidi"/>
          <w:sz w:val="24"/>
          <w:szCs w:val="24"/>
          <w:rPrChange w:id="440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06" w:author="Author">
            <w:rPr>
              <w:rFonts w:asciiTheme="majorBidi" w:hAnsiTheme="majorBidi" w:cstheme="majorBidi"/>
              <w:sz w:val="24"/>
              <w:szCs w:val="24"/>
            </w:rPr>
          </w:rPrChange>
        </w:rPr>
        <w:t>membantu</w:t>
      </w:r>
      <w:proofErr w:type="spellEnd"/>
      <w:r w:rsidRPr="002A151E">
        <w:rPr>
          <w:rFonts w:asciiTheme="majorBidi" w:hAnsiTheme="majorBidi" w:cstheme="majorBidi"/>
          <w:sz w:val="24"/>
          <w:szCs w:val="24"/>
          <w:rPrChange w:id="4407" w:author="Author">
            <w:rPr>
              <w:rFonts w:asciiTheme="majorBidi" w:hAnsiTheme="majorBidi" w:cstheme="majorBidi"/>
              <w:sz w:val="24"/>
              <w:szCs w:val="24"/>
            </w:rPr>
          </w:rPrChange>
        </w:rPr>
        <w:t xml:space="preserve"> guru </w:t>
      </w:r>
      <w:proofErr w:type="spellStart"/>
      <w:r w:rsidRPr="002A151E">
        <w:rPr>
          <w:rFonts w:asciiTheme="majorBidi" w:hAnsiTheme="majorBidi" w:cstheme="majorBidi"/>
          <w:sz w:val="24"/>
          <w:szCs w:val="24"/>
          <w:rPrChange w:id="4408" w:author="Author">
            <w:rPr>
              <w:rFonts w:asciiTheme="majorBidi" w:hAnsiTheme="majorBidi" w:cstheme="majorBidi"/>
              <w:sz w:val="24"/>
              <w:szCs w:val="24"/>
            </w:rPr>
          </w:rPrChange>
        </w:rPr>
        <w:t>dalam</w:t>
      </w:r>
      <w:proofErr w:type="spellEnd"/>
      <w:r w:rsidRPr="002A151E">
        <w:rPr>
          <w:rFonts w:asciiTheme="majorBidi" w:hAnsiTheme="majorBidi" w:cstheme="majorBidi"/>
          <w:sz w:val="24"/>
          <w:szCs w:val="24"/>
          <w:rPrChange w:id="440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10" w:author="Author">
            <w:rPr>
              <w:rFonts w:asciiTheme="majorBidi" w:hAnsiTheme="majorBidi" w:cstheme="majorBidi"/>
              <w:sz w:val="24"/>
              <w:szCs w:val="24"/>
            </w:rPr>
          </w:rPrChange>
        </w:rPr>
        <w:t>memberikan</w:t>
      </w:r>
      <w:proofErr w:type="spellEnd"/>
      <w:r w:rsidRPr="002A151E">
        <w:rPr>
          <w:rFonts w:asciiTheme="majorBidi" w:hAnsiTheme="majorBidi" w:cstheme="majorBidi"/>
          <w:sz w:val="24"/>
          <w:szCs w:val="24"/>
          <w:rPrChange w:id="441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12" w:author="Author">
            <w:rPr>
              <w:rFonts w:asciiTheme="majorBidi" w:hAnsiTheme="majorBidi" w:cstheme="majorBidi"/>
              <w:sz w:val="24"/>
              <w:szCs w:val="24"/>
            </w:rPr>
          </w:rPrChange>
        </w:rPr>
        <w:t>ilmu</w:t>
      </w:r>
      <w:proofErr w:type="spellEnd"/>
      <w:r w:rsidRPr="002A151E">
        <w:rPr>
          <w:rFonts w:asciiTheme="majorBidi" w:hAnsiTheme="majorBidi" w:cstheme="majorBidi"/>
          <w:sz w:val="24"/>
          <w:szCs w:val="24"/>
          <w:rPrChange w:id="441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14" w:author="Author">
            <w:rPr>
              <w:rFonts w:asciiTheme="majorBidi" w:hAnsiTheme="majorBidi" w:cstheme="majorBidi"/>
              <w:sz w:val="24"/>
              <w:szCs w:val="24"/>
            </w:rPr>
          </w:rPrChange>
        </w:rPr>
        <w:t>pengetahuan</w:t>
      </w:r>
      <w:proofErr w:type="spellEnd"/>
      <w:r w:rsidRPr="002A151E">
        <w:rPr>
          <w:rFonts w:asciiTheme="majorBidi" w:hAnsiTheme="majorBidi" w:cstheme="majorBidi"/>
          <w:sz w:val="24"/>
          <w:szCs w:val="24"/>
          <w:rPrChange w:id="441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16" w:author="Author">
            <w:rPr>
              <w:rFonts w:asciiTheme="majorBidi" w:hAnsiTheme="majorBidi" w:cstheme="majorBidi"/>
              <w:sz w:val="24"/>
              <w:szCs w:val="24"/>
            </w:rPr>
          </w:rPrChange>
        </w:rPr>
        <w:t>kepada</w:t>
      </w:r>
      <w:proofErr w:type="spellEnd"/>
      <w:r w:rsidRPr="002A151E">
        <w:rPr>
          <w:rFonts w:asciiTheme="majorBidi" w:hAnsiTheme="majorBidi" w:cstheme="majorBidi"/>
          <w:sz w:val="24"/>
          <w:szCs w:val="24"/>
          <w:rPrChange w:id="441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18" w:author="Author">
            <w:rPr>
              <w:rFonts w:asciiTheme="majorBidi" w:hAnsiTheme="majorBidi" w:cstheme="majorBidi"/>
              <w:sz w:val="24"/>
              <w:szCs w:val="24"/>
            </w:rPr>
          </w:rPrChange>
        </w:rPr>
        <w:t>siswa</w:t>
      </w:r>
      <w:proofErr w:type="spellEnd"/>
      <w:r w:rsidRPr="002A151E">
        <w:rPr>
          <w:rFonts w:asciiTheme="majorBidi" w:hAnsiTheme="majorBidi" w:cstheme="majorBidi"/>
          <w:sz w:val="24"/>
          <w:szCs w:val="24"/>
          <w:rPrChange w:id="441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20" w:author="Author">
            <w:rPr>
              <w:rFonts w:asciiTheme="majorBidi" w:hAnsiTheme="majorBidi" w:cstheme="majorBidi"/>
              <w:sz w:val="24"/>
              <w:szCs w:val="24"/>
            </w:rPr>
          </w:rPrChange>
        </w:rPr>
        <w:t>Selain</w:t>
      </w:r>
      <w:proofErr w:type="spellEnd"/>
      <w:r w:rsidRPr="002A151E">
        <w:rPr>
          <w:rFonts w:asciiTheme="majorBidi" w:hAnsiTheme="majorBidi" w:cstheme="majorBidi"/>
          <w:sz w:val="24"/>
          <w:szCs w:val="24"/>
          <w:rPrChange w:id="442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22" w:author="Author">
            <w:rPr>
              <w:rFonts w:asciiTheme="majorBidi" w:hAnsiTheme="majorBidi" w:cstheme="majorBidi"/>
              <w:sz w:val="24"/>
              <w:szCs w:val="24"/>
            </w:rPr>
          </w:rPrChange>
        </w:rPr>
        <w:t>itu</w:t>
      </w:r>
      <w:proofErr w:type="spellEnd"/>
      <w:r w:rsidRPr="002A151E">
        <w:rPr>
          <w:rFonts w:asciiTheme="majorBidi" w:hAnsiTheme="majorBidi" w:cstheme="majorBidi"/>
          <w:sz w:val="24"/>
          <w:szCs w:val="24"/>
          <w:rPrChange w:id="442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24" w:author="Author">
            <w:rPr>
              <w:rFonts w:asciiTheme="majorBidi" w:hAnsiTheme="majorBidi" w:cstheme="majorBidi"/>
              <w:sz w:val="24"/>
              <w:szCs w:val="24"/>
            </w:rPr>
          </w:rPrChange>
        </w:rPr>
        <w:t>adanya</w:t>
      </w:r>
      <w:proofErr w:type="spellEnd"/>
      <w:r w:rsidRPr="002A151E">
        <w:rPr>
          <w:rFonts w:asciiTheme="majorBidi" w:hAnsiTheme="majorBidi" w:cstheme="majorBidi"/>
          <w:sz w:val="24"/>
          <w:szCs w:val="24"/>
          <w:rPrChange w:id="442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26" w:author="Author">
            <w:rPr>
              <w:rFonts w:asciiTheme="majorBidi" w:hAnsiTheme="majorBidi" w:cstheme="majorBidi"/>
              <w:sz w:val="24"/>
              <w:szCs w:val="24"/>
            </w:rPr>
          </w:rPrChange>
        </w:rPr>
        <w:t>perpustakaan</w:t>
      </w:r>
      <w:proofErr w:type="spellEnd"/>
      <w:r w:rsidRPr="002A151E">
        <w:rPr>
          <w:rFonts w:asciiTheme="majorBidi" w:hAnsiTheme="majorBidi" w:cstheme="majorBidi"/>
          <w:sz w:val="24"/>
          <w:szCs w:val="24"/>
          <w:rPrChange w:id="442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28" w:author="Author">
            <w:rPr>
              <w:rFonts w:asciiTheme="majorBidi" w:hAnsiTheme="majorBidi" w:cstheme="majorBidi"/>
              <w:sz w:val="24"/>
              <w:szCs w:val="24"/>
            </w:rPr>
          </w:rPrChange>
        </w:rPr>
        <w:t>akan</w:t>
      </w:r>
      <w:proofErr w:type="spellEnd"/>
      <w:r w:rsidRPr="002A151E">
        <w:rPr>
          <w:rFonts w:asciiTheme="majorBidi" w:hAnsiTheme="majorBidi" w:cstheme="majorBidi"/>
          <w:sz w:val="24"/>
          <w:szCs w:val="24"/>
          <w:rPrChange w:id="442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30" w:author="Author">
            <w:rPr>
              <w:rFonts w:asciiTheme="majorBidi" w:hAnsiTheme="majorBidi" w:cstheme="majorBidi"/>
              <w:sz w:val="24"/>
              <w:szCs w:val="24"/>
            </w:rPr>
          </w:rPrChange>
        </w:rPr>
        <w:t>memberikan</w:t>
      </w:r>
      <w:proofErr w:type="spellEnd"/>
      <w:r w:rsidRPr="002A151E">
        <w:rPr>
          <w:rFonts w:asciiTheme="majorBidi" w:hAnsiTheme="majorBidi" w:cstheme="majorBidi"/>
          <w:sz w:val="24"/>
          <w:szCs w:val="24"/>
          <w:rPrChange w:id="443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32" w:author="Author">
            <w:rPr>
              <w:rFonts w:asciiTheme="majorBidi" w:hAnsiTheme="majorBidi" w:cstheme="majorBidi"/>
              <w:sz w:val="24"/>
              <w:szCs w:val="24"/>
            </w:rPr>
          </w:rPrChange>
        </w:rPr>
        <w:t>kesempatan</w:t>
      </w:r>
      <w:proofErr w:type="spellEnd"/>
      <w:r w:rsidRPr="002A151E">
        <w:rPr>
          <w:rFonts w:asciiTheme="majorBidi" w:hAnsiTheme="majorBidi" w:cstheme="majorBidi"/>
          <w:sz w:val="24"/>
          <w:szCs w:val="24"/>
          <w:rPrChange w:id="443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34" w:author="Author">
            <w:rPr>
              <w:rFonts w:asciiTheme="majorBidi" w:hAnsiTheme="majorBidi" w:cstheme="majorBidi"/>
              <w:sz w:val="24"/>
              <w:szCs w:val="24"/>
            </w:rPr>
          </w:rPrChange>
        </w:rPr>
        <w:t>bagi</w:t>
      </w:r>
      <w:proofErr w:type="spellEnd"/>
      <w:r w:rsidRPr="002A151E">
        <w:rPr>
          <w:rFonts w:asciiTheme="majorBidi" w:hAnsiTheme="majorBidi" w:cstheme="majorBidi"/>
          <w:sz w:val="24"/>
          <w:szCs w:val="24"/>
          <w:rPrChange w:id="443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36" w:author="Author">
            <w:rPr>
              <w:rFonts w:asciiTheme="majorBidi" w:hAnsiTheme="majorBidi" w:cstheme="majorBidi"/>
              <w:sz w:val="24"/>
              <w:szCs w:val="24"/>
            </w:rPr>
          </w:rPrChange>
        </w:rPr>
        <w:t>anak-anak</w:t>
      </w:r>
      <w:proofErr w:type="spellEnd"/>
      <w:r w:rsidRPr="002A151E">
        <w:rPr>
          <w:rFonts w:asciiTheme="majorBidi" w:hAnsiTheme="majorBidi" w:cstheme="majorBidi"/>
          <w:sz w:val="24"/>
          <w:szCs w:val="24"/>
          <w:rPrChange w:id="443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38" w:author="Author">
            <w:rPr>
              <w:rFonts w:asciiTheme="majorBidi" w:hAnsiTheme="majorBidi" w:cstheme="majorBidi"/>
              <w:sz w:val="24"/>
              <w:szCs w:val="24"/>
            </w:rPr>
          </w:rPrChange>
        </w:rPr>
        <w:t>untuk</w:t>
      </w:r>
      <w:proofErr w:type="spellEnd"/>
      <w:r w:rsidRPr="002A151E">
        <w:rPr>
          <w:rFonts w:asciiTheme="majorBidi" w:hAnsiTheme="majorBidi" w:cstheme="majorBidi"/>
          <w:sz w:val="24"/>
          <w:szCs w:val="24"/>
          <w:rPrChange w:id="443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40" w:author="Author">
            <w:rPr>
              <w:rFonts w:asciiTheme="majorBidi" w:hAnsiTheme="majorBidi" w:cstheme="majorBidi"/>
              <w:sz w:val="24"/>
              <w:szCs w:val="24"/>
            </w:rPr>
          </w:rPrChange>
        </w:rPr>
        <w:t>mengisi</w:t>
      </w:r>
      <w:proofErr w:type="spellEnd"/>
      <w:r w:rsidRPr="002A151E">
        <w:rPr>
          <w:rFonts w:asciiTheme="majorBidi" w:hAnsiTheme="majorBidi" w:cstheme="majorBidi"/>
          <w:sz w:val="24"/>
          <w:szCs w:val="24"/>
          <w:rPrChange w:id="4441"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42" w:author="Author">
            <w:rPr>
              <w:rFonts w:asciiTheme="majorBidi" w:hAnsiTheme="majorBidi" w:cstheme="majorBidi"/>
              <w:sz w:val="24"/>
              <w:szCs w:val="24"/>
            </w:rPr>
          </w:rPrChange>
        </w:rPr>
        <w:t>waktu</w:t>
      </w:r>
      <w:proofErr w:type="spellEnd"/>
      <w:r w:rsidRPr="002A151E">
        <w:rPr>
          <w:rFonts w:asciiTheme="majorBidi" w:hAnsiTheme="majorBidi" w:cstheme="majorBidi"/>
          <w:sz w:val="24"/>
          <w:szCs w:val="24"/>
          <w:rPrChange w:id="4443"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44" w:author="Author">
            <w:rPr>
              <w:rFonts w:asciiTheme="majorBidi" w:hAnsiTheme="majorBidi" w:cstheme="majorBidi"/>
              <w:sz w:val="24"/>
              <w:szCs w:val="24"/>
            </w:rPr>
          </w:rPrChange>
        </w:rPr>
        <w:t>luangnya</w:t>
      </w:r>
      <w:proofErr w:type="spellEnd"/>
      <w:r w:rsidRPr="002A151E">
        <w:rPr>
          <w:rFonts w:asciiTheme="majorBidi" w:hAnsiTheme="majorBidi" w:cstheme="majorBidi"/>
          <w:sz w:val="24"/>
          <w:szCs w:val="24"/>
          <w:rPrChange w:id="4445"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46" w:author="Author">
            <w:rPr>
              <w:rFonts w:asciiTheme="majorBidi" w:hAnsiTheme="majorBidi" w:cstheme="majorBidi"/>
              <w:sz w:val="24"/>
              <w:szCs w:val="24"/>
            </w:rPr>
          </w:rPrChange>
        </w:rPr>
        <w:t>dengan</w:t>
      </w:r>
      <w:proofErr w:type="spellEnd"/>
      <w:r w:rsidRPr="002A151E">
        <w:rPr>
          <w:rFonts w:asciiTheme="majorBidi" w:hAnsiTheme="majorBidi" w:cstheme="majorBidi"/>
          <w:sz w:val="24"/>
          <w:szCs w:val="24"/>
          <w:rPrChange w:id="4447"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48" w:author="Author">
            <w:rPr>
              <w:rFonts w:asciiTheme="majorBidi" w:hAnsiTheme="majorBidi" w:cstheme="majorBidi"/>
              <w:sz w:val="24"/>
              <w:szCs w:val="24"/>
            </w:rPr>
          </w:rPrChange>
        </w:rPr>
        <w:t>membaca</w:t>
      </w:r>
      <w:proofErr w:type="spellEnd"/>
      <w:r w:rsidRPr="002A151E">
        <w:rPr>
          <w:rFonts w:asciiTheme="majorBidi" w:hAnsiTheme="majorBidi" w:cstheme="majorBidi"/>
          <w:sz w:val="24"/>
          <w:szCs w:val="24"/>
          <w:rPrChange w:id="4449" w:author="Author">
            <w:rPr>
              <w:rFonts w:asciiTheme="majorBidi" w:hAnsiTheme="majorBidi" w:cstheme="majorBidi"/>
              <w:sz w:val="24"/>
              <w:szCs w:val="24"/>
            </w:rPr>
          </w:rPrChange>
        </w:rPr>
        <w:t xml:space="preserve"> </w:t>
      </w:r>
      <w:proofErr w:type="spellStart"/>
      <w:r w:rsidRPr="002A151E">
        <w:rPr>
          <w:rFonts w:asciiTheme="majorBidi" w:hAnsiTheme="majorBidi" w:cstheme="majorBidi"/>
          <w:sz w:val="24"/>
          <w:szCs w:val="24"/>
          <w:rPrChange w:id="4450" w:author="Author">
            <w:rPr>
              <w:rFonts w:asciiTheme="majorBidi" w:hAnsiTheme="majorBidi" w:cstheme="majorBidi"/>
              <w:sz w:val="24"/>
              <w:szCs w:val="24"/>
            </w:rPr>
          </w:rPrChange>
        </w:rPr>
        <w:t>buku</w:t>
      </w:r>
      <w:proofErr w:type="spellEnd"/>
      <w:r w:rsidRPr="002A151E">
        <w:rPr>
          <w:rFonts w:asciiTheme="majorBidi" w:hAnsiTheme="majorBidi" w:cstheme="majorBidi"/>
          <w:sz w:val="24"/>
          <w:szCs w:val="24"/>
          <w:rPrChange w:id="4451" w:author="Author">
            <w:rPr>
              <w:rFonts w:asciiTheme="majorBidi" w:hAnsiTheme="majorBidi" w:cstheme="majorBidi"/>
              <w:sz w:val="24"/>
              <w:szCs w:val="24"/>
            </w:rPr>
          </w:rPrChange>
        </w:rPr>
        <w:t xml:space="preserve">. </w:t>
      </w:r>
    </w:p>
    <w:p w14:paraId="13F0C704" w14:textId="71433B35" w:rsidR="00837DF8" w:rsidRPr="002A151E" w:rsidRDefault="00A72407" w:rsidP="00A72407">
      <w:pPr>
        <w:pStyle w:val="Body"/>
        <w:spacing w:after="0" w:line="240" w:lineRule="auto"/>
        <w:jc w:val="both"/>
        <w:rPr>
          <w:rStyle w:val="None"/>
          <w:rFonts w:ascii="Times New Roman" w:eastAsia="Times New Roman" w:hAnsi="Times New Roman" w:cs="Times New Roman"/>
          <w:b/>
          <w:bCs/>
          <w:sz w:val="24"/>
          <w:szCs w:val="24"/>
          <w:lang w:val="en-US"/>
          <w:rPrChange w:id="4452" w:author="Author">
            <w:rPr>
              <w:rStyle w:val="None"/>
              <w:rFonts w:ascii="Times New Roman" w:eastAsia="Times New Roman" w:hAnsi="Times New Roman" w:cs="Times New Roman"/>
              <w:b/>
              <w:bCs/>
              <w:sz w:val="24"/>
              <w:szCs w:val="24"/>
              <w:lang w:val="en-US"/>
            </w:rPr>
          </w:rPrChange>
        </w:rPr>
      </w:pPr>
      <w:r w:rsidRPr="002A151E">
        <w:rPr>
          <w:rStyle w:val="None"/>
          <w:rFonts w:ascii="Times New Roman" w:hAnsi="Times New Roman" w:cs="Times New Roman"/>
          <w:b/>
          <w:bCs/>
          <w:sz w:val="24"/>
          <w:szCs w:val="24"/>
          <w:lang w:val="en-US"/>
          <w:rPrChange w:id="4453" w:author="Author">
            <w:rPr>
              <w:rStyle w:val="None"/>
              <w:rFonts w:ascii="Times New Roman" w:hAnsi="Times New Roman" w:cs="Times New Roman"/>
              <w:b/>
              <w:bCs/>
              <w:sz w:val="24"/>
              <w:szCs w:val="24"/>
              <w:lang w:val="en-US"/>
            </w:rPr>
          </w:rPrChange>
        </w:rPr>
        <w:t>Kesimpulan</w:t>
      </w:r>
      <w:r w:rsidR="00662170" w:rsidRPr="002A151E">
        <w:rPr>
          <w:rStyle w:val="None"/>
          <w:rFonts w:ascii="Times New Roman" w:hAnsi="Times New Roman" w:cs="Times New Roman"/>
          <w:b/>
          <w:bCs/>
          <w:sz w:val="24"/>
          <w:szCs w:val="24"/>
          <w:lang w:val="en-US"/>
          <w:rPrChange w:id="4454" w:author="Author">
            <w:rPr>
              <w:rStyle w:val="None"/>
              <w:rFonts w:ascii="Times New Roman" w:hAnsi="Times New Roman" w:cs="Times New Roman"/>
              <w:b/>
              <w:bCs/>
              <w:sz w:val="24"/>
              <w:szCs w:val="24"/>
              <w:lang w:val="en-US"/>
            </w:rPr>
          </w:rPrChange>
        </w:rPr>
        <w:t xml:space="preserve"> </w:t>
      </w:r>
    </w:p>
    <w:p w14:paraId="170FA738" w14:textId="47E9D444" w:rsidR="00BB623E" w:rsidRPr="002A151E" w:rsidRDefault="00A72407" w:rsidP="00A72407">
      <w:pPr>
        <w:spacing w:after="0" w:line="240" w:lineRule="auto"/>
        <w:ind w:firstLine="426"/>
        <w:jc w:val="both"/>
        <w:rPr>
          <w:rFonts w:ascii="Times New Roman" w:hAnsi="Times New Roman" w:cs="Times New Roman"/>
          <w:sz w:val="24"/>
          <w:szCs w:val="24"/>
          <w:rPrChange w:id="4455" w:author="Author">
            <w:rPr>
              <w:rFonts w:ascii="Times New Roman" w:hAnsi="Times New Roman" w:cs="Times New Roman"/>
              <w:sz w:val="24"/>
              <w:szCs w:val="24"/>
            </w:rPr>
          </w:rPrChange>
        </w:rPr>
      </w:pPr>
      <w:r w:rsidRPr="002A151E">
        <w:rPr>
          <w:rFonts w:ascii="Times New Roman" w:hAnsi="Times New Roman" w:cs="Times New Roman"/>
          <w:sz w:val="24"/>
          <w:szCs w:val="24"/>
          <w:rPrChange w:id="4456" w:author="Author">
            <w:rPr>
              <w:rFonts w:ascii="Times New Roman" w:hAnsi="Times New Roman" w:cs="Times New Roman"/>
              <w:sz w:val="24"/>
              <w:szCs w:val="24"/>
            </w:rPr>
          </w:rPrChange>
        </w:rPr>
        <w:t xml:space="preserve">Pendidikan </w:t>
      </w:r>
      <w:proofErr w:type="spellStart"/>
      <w:r w:rsidRPr="002A151E">
        <w:rPr>
          <w:rFonts w:ascii="Times New Roman" w:hAnsi="Times New Roman" w:cs="Times New Roman"/>
          <w:sz w:val="24"/>
          <w:szCs w:val="24"/>
          <w:rPrChange w:id="4457" w:author="Author">
            <w:rPr>
              <w:rFonts w:ascii="Times New Roman" w:hAnsi="Times New Roman" w:cs="Times New Roman"/>
              <w:sz w:val="24"/>
              <w:szCs w:val="24"/>
            </w:rPr>
          </w:rPrChange>
        </w:rPr>
        <w:t>masyarakat</w:t>
      </w:r>
      <w:proofErr w:type="spellEnd"/>
      <w:r w:rsidRPr="002A151E">
        <w:rPr>
          <w:rFonts w:ascii="Times New Roman" w:hAnsi="Times New Roman" w:cs="Times New Roman"/>
          <w:sz w:val="24"/>
          <w:szCs w:val="24"/>
          <w:rPrChange w:id="4458" w:author="Author">
            <w:rPr>
              <w:rFonts w:ascii="Times New Roman" w:hAnsi="Times New Roman" w:cs="Times New Roman"/>
              <w:sz w:val="24"/>
              <w:szCs w:val="24"/>
            </w:rPr>
          </w:rPrChange>
        </w:rPr>
        <w:t xml:space="preserve"> di </w:t>
      </w:r>
      <w:proofErr w:type="spellStart"/>
      <w:r w:rsidRPr="002A151E">
        <w:rPr>
          <w:rFonts w:ascii="Times New Roman" w:hAnsi="Times New Roman" w:cs="Times New Roman"/>
          <w:sz w:val="24"/>
          <w:szCs w:val="24"/>
          <w:rPrChange w:id="4459" w:author="Author">
            <w:rPr>
              <w:rFonts w:ascii="Times New Roman" w:hAnsi="Times New Roman" w:cs="Times New Roman"/>
              <w:sz w:val="24"/>
              <w:szCs w:val="24"/>
            </w:rPr>
          </w:rPrChange>
        </w:rPr>
        <w:t>daerah</w:t>
      </w:r>
      <w:proofErr w:type="spellEnd"/>
      <w:r w:rsidRPr="002A151E">
        <w:rPr>
          <w:rFonts w:ascii="Times New Roman" w:hAnsi="Times New Roman" w:cs="Times New Roman"/>
          <w:sz w:val="24"/>
          <w:szCs w:val="24"/>
          <w:rPrChange w:id="4460" w:author="Author">
            <w:rPr>
              <w:rFonts w:ascii="Times New Roman" w:hAnsi="Times New Roman" w:cs="Times New Roman"/>
              <w:sz w:val="24"/>
              <w:szCs w:val="24"/>
            </w:rPr>
          </w:rPrChange>
        </w:rPr>
        <w:t xml:space="preserve"> 3T </w:t>
      </w:r>
      <w:proofErr w:type="spellStart"/>
      <w:r w:rsidRPr="002A151E">
        <w:rPr>
          <w:rFonts w:ascii="Times New Roman" w:hAnsi="Times New Roman" w:cs="Times New Roman"/>
          <w:sz w:val="24"/>
          <w:szCs w:val="24"/>
          <w:rPrChange w:id="4461" w:author="Author">
            <w:rPr>
              <w:rFonts w:ascii="Times New Roman" w:hAnsi="Times New Roman" w:cs="Times New Roman"/>
              <w:sz w:val="24"/>
              <w:szCs w:val="24"/>
            </w:rPr>
          </w:rPrChange>
        </w:rPr>
        <w:t>sangat</w:t>
      </w:r>
      <w:proofErr w:type="spellEnd"/>
      <w:r w:rsidRPr="002A151E">
        <w:rPr>
          <w:rFonts w:ascii="Times New Roman" w:hAnsi="Times New Roman" w:cs="Times New Roman"/>
          <w:sz w:val="24"/>
          <w:szCs w:val="24"/>
          <w:rPrChange w:id="446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63" w:author="Author">
            <w:rPr>
              <w:rFonts w:ascii="Times New Roman" w:hAnsi="Times New Roman" w:cs="Times New Roman"/>
              <w:sz w:val="24"/>
              <w:szCs w:val="24"/>
            </w:rPr>
          </w:rPrChange>
        </w:rPr>
        <w:t>membutuhkan</w:t>
      </w:r>
      <w:proofErr w:type="spellEnd"/>
      <w:r w:rsidRPr="002A151E">
        <w:rPr>
          <w:rFonts w:ascii="Times New Roman" w:hAnsi="Times New Roman" w:cs="Times New Roman"/>
          <w:sz w:val="24"/>
          <w:szCs w:val="24"/>
          <w:rPrChange w:id="4464"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65" w:author="Author">
            <w:rPr>
              <w:rFonts w:ascii="Times New Roman" w:hAnsi="Times New Roman" w:cs="Times New Roman"/>
              <w:sz w:val="24"/>
              <w:szCs w:val="24"/>
            </w:rPr>
          </w:rPrChange>
        </w:rPr>
        <w:t>perhatian</w:t>
      </w:r>
      <w:proofErr w:type="spellEnd"/>
      <w:r w:rsidRPr="002A151E">
        <w:rPr>
          <w:rFonts w:ascii="Times New Roman" w:hAnsi="Times New Roman" w:cs="Times New Roman"/>
          <w:sz w:val="24"/>
          <w:szCs w:val="24"/>
          <w:rPrChange w:id="446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67" w:author="Author">
            <w:rPr>
              <w:rFonts w:ascii="Times New Roman" w:hAnsi="Times New Roman" w:cs="Times New Roman"/>
              <w:sz w:val="24"/>
              <w:szCs w:val="24"/>
            </w:rPr>
          </w:rPrChange>
        </w:rPr>
        <w:t>khusus</w:t>
      </w:r>
      <w:proofErr w:type="spellEnd"/>
      <w:r w:rsidRPr="002A151E">
        <w:rPr>
          <w:rFonts w:ascii="Times New Roman" w:hAnsi="Times New Roman" w:cs="Times New Roman"/>
          <w:sz w:val="24"/>
          <w:szCs w:val="24"/>
          <w:rPrChange w:id="446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69" w:author="Author">
            <w:rPr>
              <w:rFonts w:ascii="Times New Roman" w:hAnsi="Times New Roman" w:cs="Times New Roman"/>
              <w:sz w:val="24"/>
              <w:szCs w:val="24"/>
            </w:rPr>
          </w:rPrChange>
        </w:rPr>
        <w:t>baik</w:t>
      </w:r>
      <w:proofErr w:type="spellEnd"/>
      <w:r w:rsidRPr="002A151E">
        <w:rPr>
          <w:rFonts w:ascii="Times New Roman" w:hAnsi="Times New Roman" w:cs="Times New Roman"/>
          <w:sz w:val="24"/>
          <w:szCs w:val="24"/>
          <w:rPrChange w:id="447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71" w:author="Author">
            <w:rPr>
              <w:rFonts w:ascii="Times New Roman" w:hAnsi="Times New Roman" w:cs="Times New Roman"/>
              <w:sz w:val="24"/>
              <w:szCs w:val="24"/>
            </w:rPr>
          </w:rPrChange>
        </w:rPr>
        <w:t>dari</w:t>
      </w:r>
      <w:proofErr w:type="spellEnd"/>
      <w:r w:rsidRPr="002A151E">
        <w:rPr>
          <w:rFonts w:ascii="Times New Roman" w:hAnsi="Times New Roman" w:cs="Times New Roman"/>
          <w:sz w:val="24"/>
          <w:szCs w:val="24"/>
          <w:rPrChange w:id="447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73" w:author="Author">
            <w:rPr>
              <w:rFonts w:ascii="Times New Roman" w:hAnsi="Times New Roman" w:cs="Times New Roman"/>
              <w:sz w:val="24"/>
              <w:szCs w:val="24"/>
            </w:rPr>
          </w:rPrChange>
        </w:rPr>
        <w:t>pemerintah</w:t>
      </w:r>
      <w:proofErr w:type="spellEnd"/>
      <w:r w:rsidRPr="002A151E">
        <w:rPr>
          <w:rFonts w:ascii="Times New Roman" w:hAnsi="Times New Roman" w:cs="Times New Roman"/>
          <w:sz w:val="24"/>
          <w:szCs w:val="24"/>
          <w:rPrChange w:id="4474" w:author="Author">
            <w:rPr>
              <w:rFonts w:ascii="Times New Roman" w:hAnsi="Times New Roman" w:cs="Times New Roman"/>
              <w:sz w:val="24"/>
              <w:szCs w:val="24"/>
            </w:rPr>
          </w:rPrChange>
        </w:rPr>
        <w:t xml:space="preserve"> dan </w:t>
      </w:r>
      <w:proofErr w:type="spellStart"/>
      <w:r w:rsidRPr="002A151E">
        <w:rPr>
          <w:rFonts w:ascii="Times New Roman" w:hAnsi="Times New Roman" w:cs="Times New Roman"/>
          <w:sz w:val="24"/>
          <w:szCs w:val="24"/>
          <w:rPrChange w:id="4475" w:author="Author">
            <w:rPr>
              <w:rFonts w:ascii="Times New Roman" w:hAnsi="Times New Roman" w:cs="Times New Roman"/>
              <w:sz w:val="24"/>
              <w:szCs w:val="24"/>
            </w:rPr>
          </w:rPrChange>
        </w:rPr>
        <w:t>masyarakat</w:t>
      </w:r>
      <w:proofErr w:type="spellEnd"/>
      <w:r w:rsidRPr="002A151E">
        <w:rPr>
          <w:rFonts w:ascii="Times New Roman" w:hAnsi="Times New Roman" w:cs="Times New Roman"/>
          <w:sz w:val="24"/>
          <w:szCs w:val="24"/>
          <w:rPrChange w:id="447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77" w:author="Author">
            <w:rPr>
              <w:rFonts w:ascii="Times New Roman" w:hAnsi="Times New Roman" w:cs="Times New Roman"/>
              <w:sz w:val="24"/>
              <w:szCs w:val="24"/>
            </w:rPr>
          </w:rPrChange>
        </w:rPr>
        <w:t>setempat</w:t>
      </w:r>
      <w:proofErr w:type="spellEnd"/>
      <w:r w:rsidRPr="002A151E">
        <w:rPr>
          <w:rFonts w:ascii="Times New Roman" w:hAnsi="Times New Roman" w:cs="Times New Roman"/>
          <w:sz w:val="24"/>
          <w:szCs w:val="24"/>
          <w:rPrChange w:id="4478" w:author="Author">
            <w:rPr>
              <w:rFonts w:ascii="Times New Roman" w:hAnsi="Times New Roman" w:cs="Times New Roman"/>
              <w:sz w:val="24"/>
              <w:szCs w:val="24"/>
            </w:rPr>
          </w:rPrChange>
        </w:rPr>
        <w:t xml:space="preserve">. Pendidikan di </w:t>
      </w:r>
      <w:proofErr w:type="spellStart"/>
      <w:r w:rsidRPr="002A151E">
        <w:rPr>
          <w:rFonts w:ascii="Times New Roman" w:hAnsi="Times New Roman" w:cs="Times New Roman"/>
          <w:sz w:val="24"/>
          <w:szCs w:val="24"/>
          <w:rPrChange w:id="4479" w:author="Author">
            <w:rPr>
              <w:rFonts w:ascii="Times New Roman" w:hAnsi="Times New Roman" w:cs="Times New Roman"/>
              <w:sz w:val="24"/>
              <w:szCs w:val="24"/>
            </w:rPr>
          </w:rPrChange>
        </w:rPr>
        <w:t>daerah</w:t>
      </w:r>
      <w:proofErr w:type="spellEnd"/>
      <w:r w:rsidRPr="002A151E">
        <w:rPr>
          <w:rFonts w:ascii="Times New Roman" w:hAnsi="Times New Roman" w:cs="Times New Roman"/>
          <w:sz w:val="24"/>
          <w:szCs w:val="24"/>
          <w:rPrChange w:id="4480" w:author="Author">
            <w:rPr>
              <w:rFonts w:ascii="Times New Roman" w:hAnsi="Times New Roman" w:cs="Times New Roman"/>
              <w:sz w:val="24"/>
              <w:szCs w:val="24"/>
            </w:rPr>
          </w:rPrChange>
        </w:rPr>
        <w:t xml:space="preserve"> 3T </w:t>
      </w:r>
      <w:proofErr w:type="spellStart"/>
      <w:r w:rsidRPr="002A151E">
        <w:rPr>
          <w:rFonts w:ascii="Times New Roman" w:hAnsi="Times New Roman" w:cs="Times New Roman"/>
          <w:sz w:val="24"/>
          <w:szCs w:val="24"/>
          <w:rPrChange w:id="4481" w:author="Author">
            <w:rPr>
              <w:rFonts w:ascii="Times New Roman" w:hAnsi="Times New Roman" w:cs="Times New Roman"/>
              <w:sz w:val="24"/>
              <w:szCs w:val="24"/>
            </w:rPr>
          </w:rPrChange>
        </w:rPr>
        <w:t>tersebut</w:t>
      </w:r>
      <w:proofErr w:type="spellEnd"/>
      <w:r w:rsidRPr="002A151E">
        <w:rPr>
          <w:rFonts w:ascii="Times New Roman" w:hAnsi="Times New Roman" w:cs="Times New Roman"/>
          <w:sz w:val="24"/>
          <w:szCs w:val="24"/>
          <w:rPrChange w:id="4482" w:author="Author">
            <w:rPr>
              <w:rFonts w:ascii="Times New Roman" w:hAnsi="Times New Roman" w:cs="Times New Roman"/>
              <w:sz w:val="24"/>
              <w:szCs w:val="24"/>
            </w:rPr>
          </w:rPrChange>
        </w:rPr>
        <w:t xml:space="preserve"> juga </w:t>
      </w:r>
      <w:proofErr w:type="spellStart"/>
      <w:r w:rsidRPr="002A151E">
        <w:rPr>
          <w:rFonts w:ascii="Times New Roman" w:hAnsi="Times New Roman" w:cs="Times New Roman"/>
          <w:sz w:val="24"/>
          <w:szCs w:val="24"/>
          <w:rPrChange w:id="4483" w:author="Author">
            <w:rPr>
              <w:rFonts w:ascii="Times New Roman" w:hAnsi="Times New Roman" w:cs="Times New Roman"/>
              <w:sz w:val="24"/>
              <w:szCs w:val="24"/>
            </w:rPr>
          </w:rPrChange>
        </w:rPr>
        <w:t>memperhatikan</w:t>
      </w:r>
      <w:proofErr w:type="spellEnd"/>
      <w:r w:rsidRPr="002A151E">
        <w:rPr>
          <w:rFonts w:ascii="Times New Roman" w:hAnsi="Times New Roman" w:cs="Times New Roman"/>
          <w:sz w:val="24"/>
          <w:szCs w:val="24"/>
          <w:rPrChange w:id="4484"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85" w:author="Author">
            <w:rPr>
              <w:rFonts w:ascii="Times New Roman" w:hAnsi="Times New Roman" w:cs="Times New Roman"/>
              <w:sz w:val="24"/>
              <w:szCs w:val="24"/>
            </w:rPr>
          </w:rPrChange>
        </w:rPr>
        <w:t>tiga</w:t>
      </w:r>
      <w:proofErr w:type="spellEnd"/>
      <w:r w:rsidRPr="002A151E">
        <w:rPr>
          <w:rFonts w:ascii="Times New Roman" w:hAnsi="Times New Roman" w:cs="Times New Roman"/>
          <w:sz w:val="24"/>
          <w:szCs w:val="24"/>
          <w:rPrChange w:id="448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87" w:author="Author">
            <w:rPr>
              <w:rFonts w:ascii="Times New Roman" w:hAnsi="Times New Roman" w:cs="Times New Roman"/>
              <w:sz w:val="24"/>
              <w:szCs w:val="24"/>
            </w:rPr>
          </w:rPrChange>
        </w:rPr>
        <w:t>sektor</w:t>
      </w:r>
      <w:proofErr w:type="spellEnd"/>
      <w:r w:rsidRPr="002A151E">
        <w:rPr>
          <w:rFonts w:ascii="Times New Roman" w:hAnsi="Times New Roman" w:cs="Times New Roman"/>
          <w:sz w:val="24"/>
          <w:szCs w:val="24"/>
          <w:rPrChange w:id="448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89" w:author="Author">
            <w:rPr>
              <w:rFonts w:ascii="Times New Roman" w:hAnsi="Times New Roman" w:cs="Times New Roman"/>
              <w:sz w:val="24"/>
              <w:szCs w:val="24"/>
            </w:rPr>
          </w:rPrChange>
        </w:rPr>
        <w:t>yaitu</w:t>
      </w:r>
      <w:proofErr w:type="spellEnd"/>
      <w:r w:rsidRPr="002A151E">
        <w:rPr>
          <w:rFonts w:ascii="Times New Roman" w:hAnsi="Times New Roman" w:cs="Times New Roman"/>
          <w:sz w:val="24"/>
          <w:szCs w:val="24"/>
          <w:rPrChange w:id="449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91" w:author="Author">
            <w:rPr>
              <w:rFonts w:ascii="Times New Roman" w:hAnsi="Times New Roman" w:cs="Times New Roman"/>
              <w:sz w:val="24"/>
              <w:szCs w:val="24"/>
            </w:rPr>
          </w:rPrChange>
        </w:rPr>
        <w:t>kurikulum</w:t>
      </w:r>
      <w:proofErr w:type="spellEnd"/>
      <w:r w:rsidRPr="002A151E">
        <w:rPr>
          <w:rFonts w:ascii="Times New Roman" w:hAnsi="Times New Roman" w:cs="Times New Roman"/>
          <w:sz w:val="24"/>
          <w:szCs w:val="24"/>
          <w:rPrChange w:id="449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93" w:author="Author">
            <w:rPr>
              <w:rFonts w:ascii="Times New Roman" w:hAnsi="Times New Roman" w:cs="Times New Roman"/>
              <w:sz w:val="24"/>
              <w:szCs w:val="24"/>
            </w:rPr>
          </w:rPrChange>
        </w:rPr>
        <w:t>kebijakan</w:t>
      </w:r>
      <w:proofErr w:type="spellEnd"/>
      <w:r w:rsidRPr="002A151E">
        <w:rPr>
          <w:rFonts w:ascii="Times New Roman" w:hAnsi="Times New Roman" w:cs="Times New Roman"/>
          <w:sz w:val="24"/>
          <w:szCs w:val="24"/>
          <w:rPrChange w:id="4494" w:author="Author">
            <w:rPr>
              <w:rFonts w:ascii="Times New Roman" w:hAnsi="Times New Roman" w:cs="Times New Roman"/>
              <w:sz w:val="24"/>
              <w:szCs w:val="24"/>
            </w:rPr>
          </w:rPrChange>
        </w:rPr>
        <w:t xml:space="preserve"> dan </w:t>
      </w:r>
      <w:proofErr w:type="spellStart"/>
      <w:r w:rsidRPr="002A151E">
        <w:rPr>
          <w:rFonts w:ascii="Times New Roman" w:hAnsi="Times New Roman" w:cs="Times New Roman"/>
          <w:sz w:val="24"/>
          <w:szCs w:val="24"/>
          <w:rPrChange w:id="4495" w:author="Author">
            <w:rPr>
              <w:rFonts w:ascii="Times New Roman" w:hAnsi="Times New Roman" w:cs="Times New Roman"/>
              <w:sz w:val="24"/>
              <w:szCs w:val="24"/>
            </w:rPr>
          </w:rPrChange>
        </w:rPr>
        <w:t>kependidikan</w:t>
      </w:r>
      <w:proofErr w:type="spellEnd"/>
      <w:r w:rsidR="00147826" w:rsidRPr="002A151E">
        <w:rPr>
          <w:rFonts w:ascii="Times New Roman" w:hAnsi="Times New Roman" w:cs="Times New Roman"/>
          <w:sz w:val="24"/>
          <w:szCs w:val="24"/>
          <w:lang w:val="id-ID"/>
          <w:rPrChange w:id="4496" w:author="Author">
            <w:rPr>
              <w:rFonts w:ascii="Times New Roman" w:hAnsi="Times New Roman" w:cs="Times New Roman"/>
              <w:sz w:val="24"/>
              <w:szCs w:val="24"/>
              <w:lang w:val="id-ID"/>
            </w:rPr>
          </w:rPrChange>
        </w:rPr>
        <w:t>, s</w:t>
      </w:r>
      <w:proofErr w:type="spellStart"/>
      <w:r w:rsidRPr="002A151E">
        <w:rPr>
          <w:rFonts w:ascii="Times New Roman" w:hAnsi="Times New Roman" w:cs="Times New Roman"/>
          <w:sz w:val="24"/>
          <w:szCs w:val="24"/>
          <w:rPrChange w:id="4497" w:author="Author">
            <w:rPr>
              <w:rFonts w:ascii="Times New Roman" w:hAnsi="Times New Roman" w:cs="Times New Roman"/>
              <w:sz w:val="24"/>
              <w:szCs w:val="24"/>
            </w:rPr>
          </w:rPrChange>
        </w:rPr>
        <w:t>ehingga</w:t>
      </w:r>
      <w:proofErr w:type="spellEnd"/>
      <w:r w:rsidRPr="002A151E">
        <w:rPr>
          <w:rFonts w:ascii="Times New Roman" w:hAnsi="Times New Roman" w:cs="Times New Roman"/>
          <w:sz w:val="24"/>
          <w:szCs w:val="24"/>
          <w:rPrChange w:id="449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499" w:author="Author">
            <w:rPr>
              <w:rFonts w:ascii="Times New Roman" w:hAnsi="Times New Roman" w:cs="Times New Roman"/>
              <w:sz w:val="24"/>
              <w:szCs w:val="24"/>
            </w:rPr>
          </w:rPrChange>
        </w:rPr>
        <w:t>diharapkan</w:t>
      </w:r>
      <w:proofErr w:type="spellEnd"/>
      <w:r w:rsidRPr="002A151E">
        <w:rPr>
          <w:rFonts w:ascii="Times New Roman" w:hAnsi="Times New Roman" w:cs="Times New Roman"/>
          <w:sz w:val="24"/>
          <w:szCs w:val="24"/>
          <w:rPrChange w:id="450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01" w:author="Author">
            <w:rPr>
              <w:rFonts w:ascii="Times New Roman" w:hAnsi="Times New Roman" w:cs="Times New Roman"/>
              <w:sz w:val="24"/>
              <w:szCs w:val="24"/>
            </w:rPr>
          </w:rPrChange>
        </w:rPr>
        <w:t>dapat</w:t>
      </w:r>
      <w:proofErr w:type="spellEnd"/>
      <w:r w:rsidRPr="002A151E">
        <w:rPr>
          <w:rFonts w:ascii="Times New Roman" w:hAnsi="Times New Roman" w:cs="Times New Roman"/>
          <w:sz w:val="24"/>
          <w:szCs w:val="24"/>
          <w:rPrChange w:id="450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03" w:author="Author">
            <w:rPr>
              <w:rFonts w:ascii="Times New Roman" w:hAnsi="Times New Roman" w:cs="Times New Roman"/>
              <w:sz w:val="24"/>
              <w:szCs w:val="24"/>
            </w:rPr>
          </w:rPrChange>
        </w:rPr>
        <w:t>lebih</w:t>
      </w:r>
      <w:proofErr w:type="spellEnd"/>
      <w:r w:rsidRPr="002A151E">
        <w:rPr>
          <w:rFonts w:ascii="Times New Roman" w:hAnsi="Times New Roman" w:cs="Times New Roman"/>
          <w:sz w:val="24"/>
          <w:szCs w:val="24"/>
          <w:rPrChange w:id="4504"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05" w:author="Author">
            <w:rPr>
              <w:rFonts w:ascii="Times New Roman" w:hAnsi="Times New Roman" w:cs="Times New Roman"/>
              <w:sz w:val="24"/>
              <w:szCs w:val="24"/>
            </w:rPr>
          </w:rPrChange>
        </w:rPr>
        <w:t>memperhatikan</w:t>
      </w:r>
      <w:proofErr w:type="spellEnd"/>
      <w:r w:rsidRPr="002A151E">
        <w:rPr>
          <w:rFonts w:ascii="Times New Roman" w:hAnsi="Times New Roman" w:cs="Times New Roman"/>
          <w:sz w:val="24"/>
          <w:szCs w:val="24"/>
          <w:rPrChange w:id="450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07" w:author="Author">
            <w:rPr>
              <w:rFonts w:ascii="Times New Roman" w:hAnsi="Times New Roman" w:cs="Times New Roman"/>
              <w:sz w:val="24"/>
              <w:szCs w:val="24"/>
            </w:rPr>
          </w:rPrChange>
        </w:rPr>
        <w:t>kembali</w:t>
      </w:r>
      <w:proofErr w:type="spellEnd"/>
      <w:r w:rsidRPr="002A151E">
        <w:rPr>
          <w:rFonts w:ascii="Times New Roman" w:hAnsi="Times New Roman" w:cs="Times New Roman"/>
          <w:sz w:val="24"/>
          <w:szCs w:val="24"/>
          <w:rPrChange w:id="450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09" w:author="Author">
            <w:rPr>
              <w:rFonts w:ascii="Times New Roman" w:hAnsi="Times New Roman" w:cs="Times New Roman"/>
              <w:sz w:val="24"/>
              <w:szCs w:val="24"/>
            </w:rPr>
          </w:rPrChange>
        </w:rPr>
        <w:t>terhadap</w:t>
      </w:r>
      <w:proofErr w:type="spellEnd"/>
      <w:r w:rsidRPr="002A151E">
        <w:rPr>
          <w:rFonts w:ascii="Times New Roman" w:hAnsi="Times New Roman" w:cs="Times New Roman"/>
          <w:sz w:val="24"/>
          <w:szCs w:val="24"/>
          <w:rPrChange w:id="451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11" w:author="Author">
            <w:rPr>
              <w:rFonts w:ascii="Times New Roman" w:hAnsi="Times New Roman" w:cs="Times New Roman"/>
              <w:sz w:val="24"/>
              <w:szCs w:val="24"/>
            </w:rPr>
          </w:rPrChange>
        </w:rPr>
        <w:t>kebutuhan</w:t>
      </w:r>
      <w:proofErr w:type="spellEnd"/>
      <w:r w:rsidRPr="002A151E">
        <w:rPr>
          <w:rFonts w:ascii="Times New Roman" w:hAnsi="Times New Roman" w:cs="Times New Roman"/>
          <w:sz w:val="24"/>
          <w:szCs w:val="24"/>
          <w:rPrChange w:id="451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13" w:author="Author">
            <w:rPr>
              <w:rFonts w:ascii="Times New Roman" w:hAnsi="Times New Roman" w:cs="Times New Roman"/>
              <w:sz w:val="24"/>
              <w:szCs w:val="24"/>
            </w:rPr>
          </w:rPrChange>
        </w:rPr>
        <w:t>pendidikan</w:t>
      </w:r>
      <w:proofErr w:type="spellEnd"/>
      <w:r w:rsidRPr="002A151E">
        <w:rPr>
          <w:rFonts w:ascii="Times New Roman" w:hAnsi="Times New Roman" w:cs="Times New Roman"/>
          <w:sz w:val="24"/>
          <w:szCs w:val="24"/>
          <w:rPrChange w:id="4514" w:author="Author">
            <w:rPr>
              <w:rFonts w:ascii="Times New Roman" w:hAnsi="Times New Roman" w:cs="Times New Roman"/>
              <w:sz w:val="24"/>
              <w:szCs w:val="24"/>
            </w:rPr>
          </w:rPrChange>
        </w:rPr>
        <w:t xml:space="preserve"> di </w:t>
      </w:r>
      <w:proofErr w:type="spellStart"/>
      <w:r w:rsidRPr="002A151E">
        <w:rPr>
          <w:rFonts w:ascii="Times New Roman" w:hAnsi="Times New Roman" w:cs="Times New Roman"/>
          <w:sz w:val="24"/>
          <w:szCs w:val="24"/>
          <w:rPrChange w:id="4515" w:author="Author">
            <w:rPr>
              <w:rFonts w:ascii="Times New Roman" w:hAnsi="Times New Roman" w:cs="Times New Roman"/>
              <w:sz w:val="24"/>
              <w:szCs w:val="24"/>
            </w:rPr>
          </w:rPrChange>
        </w:rPr>
        <w:t>daerah</w:t>
      </w:r>
      <w:proofErr w:type="spellEnd"/>
      <w:r w:rsidRPr="002A151E">
        <w:rPr>
          <w:rFonts w:ascii="Times New Roman" w:hAnsi="Times New Roman" w:cs="Times New Roman"/>
          <w:sz w:val="24"/>
          <w:szCs w:val="24"/>
          <w:rPrChange w:id="4516" w:author="Author">
            <w:rPr>
              <w:rFonts w:ascii="Times New Roman" w:hAnsi="Times New Roman" w:cs="Times New Roman"/>
              <w:sz w:val="24"/>
              <w:szCs w:val="24"/>
            </w:rPr>
          </w:rPrChange>
        </w:rPr>
        <w:t xml:space="preserve"> 3T, agar </w:t>
      </w:r>
      <w:proofErr w:type="spellStart"/>
      <w:r w:rsidRPr="002A151E">
        <w:rPr>
          <w:rFonts w:ascii="Times New Roman" w:hAnsi="Times New Roman" w:cs="Times New Roman"/>
          <w:sz w:val="24"/>
          <w:szCs w:val="24"/>
          <w:rPrChange w:id="4517" w:author="Author">
            <w:rPr>
              <w:rFonts w:ascii="Times New Roman" w:hAnsi="Times New Roman" w:cs="Times New Roman"/>
              <w:sz w:val="24"/>
              <w:szCs w:val="24"/>
            </w:rPr>
          </w:rPrChange>
        </w:rPr>
        <w:t>terciptanya</w:t>
      </w:r>
      <w:proofErr w:type="spellEnd"/>
      <w:r w:rsidRPr="002A151E">
        <w:rPr>
          <w:rFonts w:ascii="Times New Roman" w:hAnsi="Times New Roman" w:cs="Times New Roman"/>
          <w:sz w:val="24"/>
          <w:szCs w:val="24"/>
          <w:rPrChange w:id="451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19" w:author="Author">
            <w:rPr>
              <w:rFonts w:ascii="Times New Roman" w:hAnsi="Times New Roman" w:cs="Times New Roman"/>
              <w:sz w:val="24"/>
              <w:szCs w:val="24"/>
            </w:rPr>
          </w:rPrChange>
        </w:rPr>
        <w:t>generasi</w:t>
      </w:r>
      <w:proofErr w:type="spellEnd"/>
      <w:r w:rsidRPr="002A151E">
        <w:rPr>
          <w:rFonts w:ascii="Times New Roman" w:hAnsi="Times New Roman" w:cs="Times New Roman"/>
          <w:sz w:val="24"/>
          <w:szCs w:val="24"/>
          <w:rPrChange w:id="452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21" w:author="Author">
            <w:rPr>
              <w:rFonts w:ascii="Times New Roman" w:hAnsi="Times New Roman" w:cs="Times New Roman"/>
              <w:sz w:val="24"/>
              <w:szCs w:val="24"/>
            </w:rPr>
          </w:rPrChange>
        </w:rPr>
        <w:t>penerus</w:t>
      </w:r>
      <w:proofErr w:type="spellEnd"/>
      <w:r w:rsidRPr="002A151E">
        <w:rPr>
          <w:rFonts w:ascii="Times New Roman" w:hAnsi="Times New Roman" w:cs="Times New Roman"/>
          <w:sz w:val="24"/>
          <w:szCs w:val="24"/>
          <w:rPrChange w:id="452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23" w:author="Author">
            <w:rPr>
              <w:rFonts w:ascii="Times New Roman" w:hAnsi="Times New Roman" w:cs="Times New Roman"/>
              <w:sz w:val="24"/>
              <w:szCs w:val="24"/>
            </w:rPr>
          </w:rPrChange>
        </w:rPr>
        <w:t>bangsa</w:t>
      </w:r>
      <w:proofErr w:type="spellEnd"/>
      <w:r w:rsidRPr="002A151E">
        <w:rPr>
          <w:rFonts w:ascii="Times New Roman" w:hAnsi="Times New Roman" w:cs="Times New Roman"/>
          <w:sz w:val="24"/>
          <w:szCs w:val="24"/>
          <w:rPrChange w:id="4524" w:author="Author">
            <w:rPr>
              <w:rFonts w:ascii="Times New Roman" w:hAnsi="Times New Roman" w:cs="Times New Roman"/>
              <w:sz w:val="24"/>
              <w:szCs w:val="24"/>
            </w:rPr>
          </w:rPrChange>
        </w:rPr>
        <w:t xml:space="preserve"> yang </w:t>
      </w:r>
      <w:proofErr w:type="spellStart"/>
      <w:r w:rsidRPr="002A151E">
        <w:rPr>
          <w:rFonts w:ascii="Times New Roman" w:hAnsi="Times New Roman" w:cs="Times New Roman"/>
          <w:sz w:val="24"/>
          <w:szCs w:val="24"/>
          <w:rPrChange w:id="4525" w:author="Author">
            <w:rPr>
              <w:rFonts w:ascii="Times New Roman" w:hAnsi="Times New Roman" w:cs="Times New Roman"/>
              <w:sz w:val="24"/>
              <w:szCs w:val="24"/>
            </w:rPr>
          </w:rPrChange>
        </w:rPr>
        <w:t>baik</w:t>
      </w:r>
      <w:proofErr w:type="spellEnd"/>
      <w:r w:rsidRPr="002A151E">
        <w:rPr>
          <w:rFonts w:ascii="Times New Roman" w:hAnsi="Times New Roman" w:cs="Times New Roman"/>
          <w:sz w:val="24"/>
          <w:szCs w:val="24"/>
          <w:rPrChange w:id="4526" w:author="Author">
            <w:rPr>
              <w:rFonts w:ascii="Times New Roman" w:hAnsi="Times New Roman" w:cs="Times New Roman"/>
              <w:sz w:val="24"/>
              <w:szCs w:val="24"/>
            </w:rPr>
          </w:rPrChange>
        </w:rPr>
        <w:t xml:space="preserve"> dan </w:t>
      </w:r>
      <w:proofErr w:type="spellStart"/>
      <w:r w:rsidRPr="002A151E">
        <w:rPr>
          <w:rFonts w:ascii="Times New Roman" w:hAnsi="Times New Roman" w:cs="Times New Roman"/>
          <w:sz w:val="24"/>
          <w:szCs w:val="24"/>
          <w:rPrChange w:id="4527" w:author="Author">
            <w:rPr>
              <w:rFonts w:ascii="Times New Roman" w:hAnsi="Times New Roman" w:cs="Times New Roman"/>
              <w:sz w:val="24"/>
              <w:szCs w:val="24"/>
            </w:rPr>
          </w:rPrChange>
        </w:rPr>
        <w:t>profesional</w:t>
      </w:r>
      <w:proofErr w:type="spellEnd"/>
      <w:r w:rsidRPr="002A151E">
        <w:rPr>
          <w:rFonts w:ascii="Times New Roman" w:hAnsi="Times New Roman" w:cs="Times New Roman"/>
          <w:sz w:val="24"/>
          <w:szCs w:val="24"/>
          <w:rPrChange w:id="452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29" w:author="Author">
            <w:rPr>
              <w:rFonts w:ascii="Times New Roman" w:hAnsi="Times New Roman" w:cs="Times New Roman"/>
              <w:sz w:val="24"/>
              <w:szCs w:val="24"/>
            </w:rPr>
          </w:rPrChange>
        </w:rPr>
        <w:t>dikemudian</w:t>
      </w:r>
      <w:proofErr w:type="spellEnd"/>
      <w:r w:rsidRPr="002A151E">
        <w:rPr>
          <w:rFonts w:ascii="Times New Roman" w:hAnsi="Times New Roman" w:cs="Times New Roman"/>
          <w:sz w:val="24"/>
          <w:szCs w:val="24"/>
          <w:rPrChange w:id="453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31" w:author="Author">
            <w:rPr>
              <w:rFonts w:ascii="Times New Roman" w:hAnsi="Times New Roman" w:cs="Times New Roman"/>
              <w:sz w:val="24"/>
              <w:szCs w:val="24"/>
            </w:rPr>
          </w:rPrChange>
        </w:rPr>
        <w:t>hari</w:t>
      </w:r>
      <w:proofErr w:type="spellEnd"/>
      <w:r w:rsidRPr="002A151E">
        <w:rPr>
          <w:rFonts w:ascii="Times New Roman" w:hAnsi="Times New Roman" w:cs="Times New Roman"/>
          <w:sz w:val="24"/>
          <w:szCs w:val="24"/>
          <w:rPrChange w:id="453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33" w:author="Author">
            <w:rPr>
              <w:rFonts w:ascii="Times New Roman" w:hAnsi="Times New Roman" w:cs="Times New Roman"/>
              <w:sz w:val="24"/>
              <w:szCs w:val="24"/>
            </w:rPr>
          </w:rPrChange>
        </w:rPr>
        <w:t>Semoga</w:t>
      </w:r>
      <w:proofErr w:type="spellEnd"/>
      <w:r w:rsidRPr="002A151E">
        <w:rPr>
          <w:rFonts w:ascii="Times New Roman" w:hAnsi="Times New Roman" w:cs="Times New Roman"/>
          <w:sz w:val="24"/>
          <w:szCs w:val="24"/>
          <w:rPrChange w:id="4534"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35" w:author="Author">
            <w:rPr>
              <w:rFonts w:ascii="Times New Roman" w:hAnsi="Times New Roman" w:cs="Times New Roman"/>
              <w:sz w:val="24"/>
              <w:szCs w:val="24"/>
            </w:rPr>
          </w:rPrChange>
        </w:rPr>
        <w:t>artikel</w:t>
      </w:r>
      <w:proofErr w:type="spellEnd"/>
      <w:r w:rsidRPr="002A151E">
        <w:rPr>
          <w:rFonts w:ascii="Times New Roman" w:hAnsi="Times New Roman" w:cs="Times New Roman"/>
          <w:sz w:val="24"/>
          <w:szCs w:val="24"/>
          <w:rPrChange w:id="453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37" w:author="Author">
            <w:rPr>
              <w:rFonts w:ascii="Times New Roman" w:hAnsi="Times New Roman" w:cs="Times New Roman"/>
              <w:sz w:val="24"/>
              <w:szCs w:val="24"/>
            </w:rPr>
          </w:rPrChange>
        </w:rPr>
        <w:t>ini</w:t>
      </w:r>
      <w:proofErr w:type="spellEnd"/>
      <w:r w:rsidRPr="002A151E">
        <w:rPr>
          <w:rFonts w:ascii="Times New Roman" w:hAnsi="Times New Roman" w:cs="Times New Roman"/>
          <w:sz w:val="24"/>
          <w:szCs w:val="24"/>
          <w:rPrChange w:id="453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39" w:author="Author">
            <w:rPr>
              <w:rFonts w:ascii="Times New Roman" w:hAnsi="Times New Roman" w:cs="Times New Roman"/>
              <w:sz w:val="24"/>
              <w:szCs w:val="24"/>
            </w:rPr>
          </w:rPrChange>
        </w:rPr>
        <w:t>dapat</w:t>
      </w:r>
      <w:proofErr w:type="spellEnd"/>
      <w:r w:rsidRPr="002A151E">
        <w:rPr>
          <w:rFonts w:ascii="Times New Roman" w:hAnsi="Times New Roman" w:cs="Times New Roman"/>
          <w:sz w:val="24"/>
          <w:szCs w:val="24"/>
          <w:rPrChange w:id="454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41" w:author="Author">
            <w:rPr>
              <w:rFonts w:ascii="Times New Roman" w:hAnsi="Times New Roman" w:cs="Times New Roman"/>
              <w:sz w:val="24"/>
              <w:szCs w:val="24"/>
            </w:rPr>
          </w:rPrChange>
        </w:rPr>
        <w:t>memberikan</w:t>
      </w:r>
      <w:proofErr w:type="spellEnd"/>
      <w:r w:rsidRPr="002A151E">
        <w:rPr>
          <w:rFonts w:ascii="Times New Roman" w:hAnsi="Times New Roman" w:cs="Times New Roman"/>
          <w:sz w:val="24"/>
          <w:szCs w:val="24"/>
          <w:rPrChange w:id="454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43" w:author="Author">
            <w:rPr>
              <w:rFonts w:ascii="Times New Roman" w:hAnsi="Times New Roman" w:cs="Times New Roman"/>
              <w:sz w:val="24"/>
              <w:szCs w:val="24"/>
            </w:rPr>
          </w:rPrChange>
        </w:rPr>
        <w:t>penjelasan</w:t>
      </w:r>
      <w:proofErr w:type="spellEnd"/>
      <w:r w:rsidRPr="002A151E">
        <w:rPr>
          <w:rFonts w:ascii="Times New Roman" w:hAnsi="Times New Roman" w:cs="Times New Roman"/>
          <w:sz w:val="24"/>
          <w:szCs w:val="24"/>
          <w:rPrChange w:id="4544"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45" w:author="Author">
            <w:rPr>
              <w:rFonts w:ascii="Times New Roman" w:hAnsi="Times New Roman" w:cs="Times New Roman"/>
              <w:sz w:val="24"/>
              <w:szCs w:val="24"/>
            </w:rPr>
          </w:rPrChange>
        </w:rPr>
        <w:t>bagi</w:t>
      </w:r>
      <w:proofErr w:type="spellEnd"/>
      <w:r w:rsidRPr="002A151E">
        <w:rPr>
          <w:rFonts w:ascii="Times New Roman" w:hAnsi="Times New Roman" w:cs="Times New Roman"/>
          <w:sz w:val="24"/>
          <w:szCs w:val="24"/>
          <w:rPrChange w:id="454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47" w:author="Author">
            <w:rPr>
              <w:rFonts w:ascii="Times New Roman" w:hAnsi="Times New Roman" w:cs="Times New Roman"/>
              <w:sz w:val="24"/>
              <w:szCs w:val="24"/>
            </w:rPr>
          </w:rPrChange>
        </w:rPr>
        <w:t>penelitian</w:t>
      </w:r>
      <w:proofErr w:type="spellEnd"/>
      <w:r w:rsidRPr="002A151E">
        <w:rPr>
          <w:rFonts w:ascii="Times New Roman" w:hAnsi="Times New Roman" w:cs="Times New Roman"/>
          <w:sz w:val="24"/>
          <w:szCs w:val="24"/>
          <w:rPrChange w:id="454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49" w:author="Author">
            <w:rPr>
              <w:rFonts w:ascii="Times New Roman" w:hAnsi="Times New Roman" w:cs="Times New Roman"/>
              <w:sz w:val="24"/>
              <w:szCs w:val="24"/>
            </w:rPr>
          </w:rPrChange>
        </w:rPr>
        <w:t>selanjutnya</w:t>
      </w:r>
      <w:proofErr w:type="spellEnd"/>
      <w:r w:rsidRPr="002A151E">
        <w:rPr>
          <w:rFonts w:ascii="Times New Roman" w:hAnsi="Times New Roman" w:cs="Times New Roman"/>
          <w:sz w:val="24"/>
          <w:szCs w:val="24"/>
          <w:rPrChange w:id="455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51" w:author="Author">
            <w:rPr>
              <w:rFonts w:ascii="Times New Roman" w:hAnsi="Times New Roman" w:cs="Times New Roman"/>
              <w:sz w:val="24"/>
              <w:szCs w:val="24"/>
            </w:rPr>
          </w:rPrChange>
        </w:rPr>
        <w:t>terhadap</w:t>
      </w:r>
      <w:proofErr w:type="spellEnd"/>
      <w:r w:rsidRPr="002A151E">
        <w:rPr>
          <w:rFonts w:ascii="Times New Roman" w:hAnsi="Times New Roman" w:cs="Times New Roman"/>
          <w:sz w:val="24"/>
          <w:szCs w:val="24"/>
          <w:rPrChange w:id="4552"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53" w:author="Author">
            <w:rPr>
              <w:rFonts w:ascii="Times New Roman" w:hAnsi="Times New Roman" w:cs="Times New Roman"/>
              <w:sz w:val="24"/>
              <w:szCs w:val="24"/>
            </w:rPr>
          </w:rPrChange>
        </w:rPr>
        <w:t>pendidikan</w:t>
      </w:r>
      <w:proofErr w:type="spellEnd"/>
      <w:r w:rsidRPr="002A151E">
        <w:rPr>
          <w:rFonts w:ascii="Times New Roman" w:hAnsi="Times New Roman" w:cs="Times New Roman"/>
          <w:sz w:val="24"/>
          <w:szCs w:val="24"/>
          <w:rPrChange w:id="4554"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55" w:author="Author">
            <w:rPr>
              <w:rFonts w:ascii="Times New Roman" w:hAnsi="Times New Roman" w:cs="Times New Roman"/>
              <w:sz w:val="24"/>
              <w:szCs w:val="24"/>
            </w:rPr>
          </w:rPrChange>
        </w:rPr>
        <w:t>ataupun</w:t>
      </w:r>
      <w:proofErr w:type="spellEnd"/>
      <w:r w:rsidRPr="002A151E">
        <w:rPr>
          <w:rFonts w:ascii="Times New Roman" w:hAnsi="Times New Roman" w:cs="Times New Roman"/>
          <w:sz w:val="24"/>
          <w:szCs w:val="24"/>
          <w:rPrChange w:id="4556"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57" w:author="Author">
            <w:rPr>
              <w:rFonts w:ascii="Times New Roman" w:hAnsi="Times New Roman" w:cs="Times New Roman"/>
              <w:sz w:val="24"/>
              <w:szCs w:val="24"/>
            </w:rPr>
          </w:rPrChange>
        </w:rPr>
        <w:t>daerah</w:t>
      </w:r>
      <w:proofErr w:type="spellEnd"/>
      <w:r w:rsidRPr="002A151E">
        <w:rPr>
          <w:rFonts w:ascii="Times New Roman" w:hAnsi="Times New Roman" w:cs="Times New Roman"/>
          <w:sz w:val="24"/>
          <w:szCs w:val="24"/>
          <w:rPrChange w:id="4558"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59" w:author="Author">
            <w:rPr>
              <w:rFonts w:ascii="Times New Roman" w:hAnsi="Times New Roman" w:cs="Times New Roman"/>
              <w:sz w:val="24"/>
              <w:szCs w:val="24"/>
            </w:rPr>
          </w:rPrChange>
        </w:rPr>
        <w:t>tertinggal</w:t>
      </w:r>
      <w:proofErr w:type="spellEnd"/>
      <w:r w:rsidRPr="002A151E">
        <w:rPr>
          <w:rFonts w:ascii="Times New Roman" w:hAnsi="Times New Roman" w:cs="Times New Roman"/>
          <w:sz w:val="24"/>
          <w:szCs w:val="24"/>
          <w:rPrChange w:id="4560" w:author="Author">
            <w:rPr>
              <w:rFonts w:ascii="Times New Roman" w:hAnsi="Times New Roman" w:cs="Times New Roman"/>
              <w:sz w:val="24"/>
              <w:szCs w:val="24"/>
            </w:rPr>
          </w:rPrChange>
        </w:rPr>
        <w:t xml:space="preserve">, </w:t>
      </w:r>
      <w:proofErr w:type="spellStart"/>
      <w:r w:rsidRPr="002A151E">
        <w:rPr>
          <w:rFonts w:ascii="Times New Roman" w:hAnsi="Times New Roman" w:cs="Times New Roman"/>
          <w:sz w:val="24"/>
          <w:szCs w:val="24"/>
          <w:rPrChange w:id="4561" w:author="Author">
            <w:rPr>
              <w:rFonts w:ascii="Times New Roman" w:hAnsi="Times New Roman" w:cs="Times New Roman"/>
              <w:sz w:val="24"/>
              <w:szCs w:val="24"/>
            </w:rPr>
          </w:rPrChange>
        </w:rPr>
        <w:t>terdepan</w:t>
      </w:r>
      <w:proofErr w:type="spellEnd"/>
      <w:r w:rsidRPr="002A151E">
        <w:rPr>
          <w:rFonts w:ascii="Times New Roman" w:hAnsi="Times New Roman" w:cs="Times New Roman"/>
          <w:sz w:val="24"/>
          <w:szCs w:val="24"/>
          <w:rPrChange w:id="4562" w:author="Author">
            <w:rPr>
              <w:rFonts w:ascii="Times New Roman" w:hAnsi="Times New Roman" w:cs="Times New Roman"/>
              <w:sz w:val="24"/>
              <w:szCs w:val="24"/>
            </w:rPr>
          </w:rPrChange>
        </w:rPr>
        <w:t xml:space="preserve"> dan </w:t>
      </w:r>
      <w:proofErr w:type="spellStart"/>
      <w:r w:rsidRPr="002A151E">
        <w:rPr>
          <w:rFonts w:ascii="Times New Roman" w:hAnsi="Times New Roman" w:cs="Times New Roman"/>
          <w:sz w:val="24"/>
          <w:szCs w:val="24"/>
          <w:rPrChange w:id="4563" w:author="Author">
            <w:rPr>
              <w:rFonts w:ascii="Times New Roman" w:hAnsi="Times New Roman" w:cs="Times New Roman"/>
              <w:sz w:val="24"/>
              <w:szCs w:val="24"/>
            </w:rPr>
          </w:rPrChange>
        </w:rPr>
        <w:t>terluar</w:t>
      </w:r>
      <w:proofErr w:type="spellEnd"/>
      <w:r w:rsidRPr="002A151E">
        <w:rPr>
          <w:rFonts w:ascii="Times New Roman" w:hAnsi="Times New Roman" w:cs="Times New Roman"/>
          <w:sz w:val="24"/>
          <w:szCs w:val="24"/>
          <w:rPrChange w:id="4564" w:author="Author">
            <w:rPr>
              <w:rFonts w:ascii="Times New Roman" w:hAnsi="Times New Roman" w:cs="Times New Roman"/>
              <w:sz w:val="24"/>
              <w:szCs w:val="24"/>
            </w:rPr>
          </w:rPrChange>
        </w:rPr>
        <w:t>.</w:t>
      </w:r>
    </w:p>
    <w:p w14:paraId="3F50FBD0" w14:textId="77777777" w:rsidR="00AE3B6C" w:rsidRPr="002A151E" w:rsidRDefault="00AE3B6C" w:rsidP="00121D81">
      <w:pPr>
        <w:spacing w:after="0" w:line="240" w:lineRule="auto"/>
        <w:jc w:val="both"/>
        <w:rPr>
          <w:rStyle w:val="Hyperlink"/>
          <w:rFonts w:ascii="Times New Roman" w:hAnsi="Times New Roman" w:cs="Times New Roman"/>
          <w:sz w:val="24"/>
          <w:szCs w:val="24"/>
          <w:lang w:val="en-US"/>
          <w:rPrChange w:id="4565" w:author="Author">
            <w:rPr>
              <w:rStyle w:val="Hyperlink"/>
              <w:rFonts w:ascii="Times New Roman" w:hAnsi="Times New Roman" w:cs="Times New Roman"/>
              <w:sz w:val="24"/>
              <w:szCs w:val="24"/>
              <w:lang w:val="en-US"/>
            </w:rPr>
          </w:rPrChange>
        </w:rPr>
      </w:pPr>
    </w:p>
    <w:sdt>
      <w:sdtPr>
        <w:rPr>
          <w:rFonts w:asciiTheme="minorHAnsi" w:eastAsiaTheme="minorHAnsi" w:hAnsiTheme="minorHAnsi" w:cstheme="minorBidi"/>
          <w:b w:val="0"/>
          <w:bCs w:val="0"/>
          <w:color w:val="0000FF"/>
          <w:kern w:val="0"/>
          <w:sz w:val="22"/>
          <w:szCs w:val="22"/>
          <w:u w:val="single"/>
          <w:lang w:eastAsia="en-US"/>
          <w:rPrChange w:id="4566" w:author="Author">
            <w:rPr>
              <w:rFonts w:asciiTheme="minorHAnsi" w:eastAsiaTheme="minorHAnsi" w:hAnsiTheme="minorHAnsi" w:cstheme="minorBidi"/>
              <w:b w:val="0"/>
              <w:bCs w:val="0"/>
              <w:color w:val="0000FF"/>
              <w:kern w:val="0"/>
              <w:sz w:val="22"/>
              <w:szCs w:val="22"/>
              <w:u w:val="single"/>
              <w:lang w:eastAsia="en-US"/>
            </w:rPr>
          </w:rPrChange>
        </w:rPr>
        <w:id w:val="471486816"/>
        <w:docPartObj>
          <w:docPartGallery w:val="Bibliographies"/>
          <w:docPartUnique/>
        </w:docPartObj>
      </w:sdtPr>
      <w:sdtEndPr>
        <w:rPr>
          <w:rFonts w:asciiTheme="majorBidi" w:eastAsia="SimSun" w:hAnsiTheme="majorBidi" w:cstheme="majorBidi"/>
          <w:sz w:val="24"/>
          <w:szCs w:val="24"/>
          <w:lang w:eastAsia="zh-CN"/>
          <w:rPrChange w:id="4567" w:author="Author">
            <w:rPr/>
          </w:rPrChange>
        </w:rPr>
      </w:sdtEndPr>
      <w:sdtContent>
        <w:p w14:paraId="6B4FD279" w14:textId="3065541C" w:rsidR="000825E7" w:rsidRPr="002A151E" w:rsidRDefault="00121D81" w:rsidP="00147826">
          <w:pPr>
            <w:pStyle w:val="Heading1"/>
            <w:spacing w:after="0" w:afterAutospacing="0"/>
            <w:jc w:val="both"/>
            <w:rPr>
              <w:rFonts w:asciiTheme="majorBidi" w:hAnsiTheme="majorBidi" w:cstheme="majorBidi"/>
              <w:color w:val="000000" w:themeColor="text1"/>
              <w:sz w:val="28"/>
              <w:szCs w:val="28"/>
              <w:rPrChange w:id="4568" w:author="Author">
                <w:rPr>
                  <w:rFonts w:asciiTheme="majorBidi" w:hAnsiTheme="majorBidi" w:cstheme="majorBidi"/>
                  <w:color w:val="000000" w:themeColor="text1"/>
                  <w:sz w:val="28"/>
                  <w:szCs w:val="28"/>
                </w:rPr>
              </w:rPrChange>
            </w:rPr>
          </w:pPr>
          <w:r w:rsidRPr="002A151E">
            <w:rPr>
              <w:rFonts w:asciiTheme="majorBidi" w:eastAsiaTheme="minorHAnsi" w:hAnsiTheme="majorBidi" w:cstheme="majorBidi"/>
              <w:sz w:val="24"/>
              <w:szCs w:val="24"/>
              <w:lang w:eastAsia="en-US"/>
              <w:rPrChange w:id="4569" w:author="Author">
                <w:rPr>
                  <w:rFonts w:asciiTheme="majorBidi" w:eastAsiaTheme="minorHAnsi" w:hAnsiTheme="majorBidi" w:cstheme="majorBidi"/>
                  <w:sz w:val="24"/>
                  <w:szCs w:val="24"/>
                  <w:lang w:eastAsia="en-US"/>
                </w:rPr>
              </w:rPrChange>
            </w:rPr>
            <w:t xml:space="preserve">Daftar </w:t>
          </w:r>
          <w:proofErr w:type="spellStart"/>
          <w:r w:rsidRPr="002A151E">
            <w:rPr>
              <w:rFonts w:asciiTheme="majorBidi" w:eastAsiaTheme="minorHAnsi" w:hAnsiTheme="majorBidi" w:cstheme="majorBidi"/>
              <w:sz w:val="24"/>
              <w:szCs w:val="24"/>
              <w:lang w:eastAsia="en-US"/>
              <w:rPrChange w:id="4570" w:author="Author">
                <w:rPr>
                  <w:rFonts w:asciiTheme="majorBidi" w:eastAsiaTheme="minorHAnsi" w:hAnsiTheme="majorBidi" w:cstheme="majorBidi"/>
                  <w:sz w:val="24"/>
                  <w:szCs w:val="24"/>
                  <w:lang w:eastAsia="en-US"/>
                </w:rPr>
              </w:rPrChange>
            </w:rPr>
            <w:t>Pustaka</w:t>
          </w:r>
          <w:proofErr w:type="spellEnd"/>
        </w:p>
        <w:sdt>
          <w:sdtPr>
            <w:rPr>
              <w:rFonts w:asciiTheme="majorBidi" w:eastAsia="SimSun" w:hAnsiTheme="majorBidi" w:cstheme="majorBidi"/>
              <w:sz w:val="24"/>
              <w:szCs w:val="24"/>
              <w:lang w:val="en-AU" w:eastAsia="zh-CN"/>
              <w:rPrChange w:id="4571" w:author="Author">
                <w:rPr>
                  <w:rFonts w:asciiTheme="majorBidi" w:eastAsia="SimSun" w:hAnsiTheme="majorBidi" w:cstheme="majorBidi"/>
                  <w:sz w:val="24"/>
                  <w:szCs w:val="24"/>
                  <w:lang w:val="en-AU" w:eastAsia="zh-CN"/>
                </w:rPr>
              </w:rPrChange>
            </w:rPr>
            <w:id w:val="111145805"/>
            <w:bibliography/>
          </w:sdtPr>
          <w:sdtEndPr>
            <w:rPr>
              <w:rPrChange w:id="4572" w:author="Author">
                <w:rPr/>
              </w:rPrChange>
            </w:rPr>
          </w:sdtEndPr>
          <w:sdtContent>
            <w:p w14:paraId="162B8BD5" w14:textId="77777777" w:rsidR="00121D81" w:rsidRPr="002A151E" w:rsidRDefault="000825E7" w:rsidP="00147826">
              <w:pPr>
                <w:pStyle w:val="Bibliography"/>
                <w:spacing w:after="0"/>
                <w:ind w:left="426" w:hanging="426"/>
                <w:jc w:val="both"/>
                <w:rPr>
                  <w:rFonts w:asciiTheme="majorBidi" w:hAnsiTheme="majorBidi" w:cstheme="majorBidi"/>
                  <w:noProof/>
                  <w:sz w:val="24"/>
                  <w:szCs w:val="24"/>
                  <w:rPrChange w:id="4573" w:author="Author">
                    <w:rPr>
                      <w:rFonts w:asciiTheme="majorBidi" w:hAnsiTheme="majorBidi" w:cstheme="majorBidi"/>
                      <w:noProof/>
                      <w:sz w:val="24"/>
                      <w:szCs w:val="24"/>
                    </w:rPr>
                  </w:rPrChange>
                </w:rPr>
              </w:pPr>
              <w:r w:rsidRPr="002A151E">
                <w:rPr>
                  <w:rFonts w:asciiTheme="majorBidi" w:hAnsiTheme="majorBidi" w:cstheme="majorBidi"/>
                  <w:sz w:val="24"/>
                  <w:szCs w:val="24"/>
                  <w:rPrChange w:id="4574" w:author="Author">
                    <w:rPr>
                      <w:rFonts w:asciiTheme="majorBidi" w:hAnsiTheme="majorBidi" w:cstheme="majorBidi"/>
                      <w:sz w:val="24"/>
                      <w:szCs w:val="24"/>
                    </w:rPr>
                  </w:rPrChange>
                </w:rPr>
                <w:fldChar w:fldCharType="begin"/>
              </w:r>
              <w:r w:rsidRPr="002A151E">
                <w:rPr>
                  <w:rFonts w:asciiTheme="majorBidi" w:hAnsiTheme="majorBidi" w:cstheme="majorBidi"/>
                  <w:sz w:val="24"/>
                  <w:szCs w:val="24"/>
                  <w:rPrChange w:id="4575" w:author="Author">
                    <w:rPr>
                      <w:rFonts w:asciiTheme="majorBidi" w:hAnsiTheme="majorBidi" w:cstheme="majorBidi"/>
                      <w:sz w:val="24"/>
                      <w:szCs w:val="24"/>
                    </w:rPr>
                  </w:rPrChange>
                </w:rPr>
                <w:instrText xml:space="preserve"> BIBLIOGRAPHY </w:instrText>
              </w:r>
              <w:r w:rsidRPr="002A151E">
                <w:rPr>
                  <w:rFonts w:asciiTheme="majorBidi" w:hAnsiTheme="majorBidi" w:cstheme="majorBidi"/>
                  <w:sz w:val="24"/>
                  <w:szCs w:val="24"/>
                  <w:rPrChange w:id="4576" w:author="Author">
                    <w:rPr>
                      <w:rFonts w:asciiTheme="majorBidi" w:hAnsiTheme="majorBidi" w:cstheme="majorBidi"/>
                      <w:sz w:val="24"/>
                      <w:szCs w:val="24"/>
                    </w:rPr>
                  </w:rPrChange>
                </w:rPr>
                <w:fldChar w:fldCharType="separate"/>
              </w:r>
              <w:r w:rsidR="00121D81" w:rsidRPr="002A151E">
                <w:rPr>
                  <w:rFonts w:asciiTheme="majorBidi" w:hAnsiTheme="majorBidi" w:cstheme="majorBidi"/>
                  <w:noProof/>
                  <w:sz w:val="24"/>
                  <w:szCs w:val="24"/>
                  <w:rPrChange w:id="4577" w:author="Author">
                    <w:rPr>
                      <w:rFonts w:asciiTheme="majorBidi" w:hAnsiTheme="majorBidi" w:cstheme="majorBidi"/>
                      <w:noProof/>
                      <w:sz w:val="24"/>
                      <w:szCs w:val="24"/>
                    </w:rPr>
                  </w:rPrChange>
                </w:rPr>
                <w:t xml:space="preserve">Abdullah Ramadhani, M. A. (2017). Konsep Umum Pelaksanaan Kebijakan Publik. </w:t>
              </w:r>
              <w:r w:rsidR="00121D81" w:rsidRPr="002A151E">
                <w:rPr>
                  <w:rFonts w:asciiTheme="majorBidi" w:hAnsiTheme="majorBidi" w:cstheme="majorBidi"/>
                  <w:i/>
                  <w:iCs/>
                  <w:noProof/>
                  <w:sz w:val="24"/>
                  <w:szCs w:val="24"/>
                  <w:rPrChange w:id="4578" w:author="Author">
                    <w:rPr>
                      <w:rFonts w:asciiTheme="majorBidi" w:hAnsiTheme="majorBidi" w:cstheme="majorBidi"/>
                      <w:i/>
                      <w:iCs/>
                      <w:noProof/>
                      <w:sz w:val="24"/>
                      <w:szCs w:val="24"/>
                    </w:rPr>
                  </w:rPrChange>
                </w:rPr>
                <w:t>Jurnal Publik, Vol. 11 No. 01</w:t>
              </w:r>
              <w:r w:rsidR="00121D81" w:rsidRPr="002A151E">
                <w:rPr>
                  <w:rFonts w:asciiTheme="majorBidi" w:hAnsiTheme="majorBidi" w:cstheme="majorBidi"/>
                  <w:noProof/>
                  <w:sz w:val="24"/>
                  <w:szCs w:val="24"/>
                  <w:rPrChange w:id="4579" w:author="Author">
                    <w:rPr>
                      <w:rFonts w:asciiTheme="majorBidi" w:hAnsiTheme="majorBidi" w:cstheme="majorBidi"/>
                      <w:noProof/>
                      <w:sz w:val="24"/>
                      <w:szCs w:val="24"/>
                    </w:rPr>
                  </w:rPrChange>
                </w:rPr>
                <w:t>, 1-12.</w:t>
              </w:r>
            </w:p>
            <w:p w14:paraId="5B31FC4E"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580"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581" w:author="Author">
                    <w:rPr>
                      <w:rFonts w:asciiTheme="majorBidi" w:hAnsiTheme="majorBidi" w:cstheme="majorBidi"/>
                      <w:noProof/>
                      <w:sz w:val="24"/>
                      <w:szCs w:val="24"/>
                    </w:rPr>
                  </w:rPrChange>
                </w:rPr>
                <w:t xml:space="preserve">Ansyar, M. (2017). </w:t>
              </w:r>
              <w:r w:rsidRPr="002A151E">
                <w:rPr>
                  <w:rFonts w:asciiTheme="majorBidi" w:hAnsiTheme="majorBidi" w:cstheme="majorBidi"/>
                  <w:i/>
                  <w:iCs/>
                  <w:noProof/>
                  <w:sz w:val="24"/>
                  <w:szCs w:val="24"/>
                  <w:rPrChange w:id="4582" w:author="Author">
                    <w:rPr>
                      <w:rFonts w:asciiTheme="majorBidi" w:hAnsiTheme="majorBidi" w:cstheme="majorBidi"/>
                      <w:i/>
                      <w:iCs/>
                      <w:noProof/>
                      <w:sz w:val="24"/>
                      <w:szCs w:val="24"/>
                    </w:rPr>
                  </w:rPrChange>
                </w:rPr>
                <w:t>Kurikulum Hakikat, Fondasi, Desain dan Pengembangan.</w:t>
              </w:r>
              <w:r w:rsidRPr="002A151E">
                <w:rPr>
                  <w:rFonts w:asciiTheme="majorBidi" w:hAnsiTheme="majorBidi" w:cstheme="majorBidi"/>
                  <w:noProof/>
                  <w:sz w:val="24"/>
                  <w:szCs w:val="24"/>
                  <w:rPrChange w:id="4583" w:author="Author">
                    <w:rPr>
                      <w:rFonts w:asciiTheme="majorBidi" w:hAnsiTheme="majorBidi" w:cstheme="majorBidi"/>
                      <w:noProof/>
                      <w:sz w:val="24"/>
                      <w:szCs w:val="24"/>
                    </w:rPr>
                  </w:rPrChange>
                </w:rPr>
                <w:t xml:space="preserve"> Jakarta: Kencana.</w:t>
              </w:r>
            </w:p>
            <w:p w14:paraId="66DD6277"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584"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585" w:author="Author">
                    <w:rPr>
                      <w:rFonts w:asciiTheme="majorBidi" w:hAnsiTheme="majorBidi" w:cstheme="majorBidi"/>
                      <w:noProof/>
                      <w:sz w:val="24"/>
                      <w:szCs w:val="24"/>
                    </w:rPr>
                  </w:rPrChange>
                </w:rPr>
                <w:t xml:space="preserve">Asriati, N. (2017). Pembangunan Model Pendidikan Menengah "Sekolah Kebangsaan" di Daerah 3T dan Sempadaan Kalimantan Barat Sarawak Malaysia. </w:t>
              </w:r>
              <w:r w:rsidRPr="002A151E">
                <w:rPr>
                  <w:rFonts w:asciiTheme="majorBidi" w:hAnsiTheme="majorBidi" w:cstheme="majorBidi"/>
                  <w:i/>
                  <w:iCs/>
                  <w:noProof/>
                  <w:sz w:val="24"/>
                  <w:szCs w:val="24"/>
                  <w:rPrChange w:id="4586" w:author="Author">
                    <w:rPr>
                      <w:rFonts w:asciiTheme="majorBidi" w:hAnsiTheme="majorBidi" w:cstheme="majorBidi"/>
                      <w:i/>
                      <w:iCs/>
                      <w:noProof/>
                      <w:sz w:val="24"/>
                      <w:szCs w:val="24"/>
                    </w:rPr>
                  </w:rPrChange>
                </w:rPr>
                <w:t>International Research Journal of Education and Sciences (IRJES), Vol. 1 Special Issue 1 (Malay)</w:t>
              </w:r>
              <w:r w:rsidRPr="002A151E">
                <w:rPr>
                  <w:rFonts w:asciiTheme="majorBidi" w:hAnsiTheme="majorBidi" w:cstheme="majorBidi"/>
                  <w:noProof/>
                  <w:sz w:val="24"/>
                  <w:szCs w:val="24"/>
                  <w:rPrChange w:id="4587" w:author="Author">
                    <w:rPr>
                      <w:rFonts w:asciiTheme="majorBidi" w:hAnsiTheme="majorBidi" w:cstheme="majorBidi"/>
                      <w:noProof/>
                      <w:sz w:val="24"/>
                      <w:szCs w:val="24"/>
                    </w:rPr>
                  </w:rPrChange>
                </w:rPr>
                <w:t>, 43-50.</w:t>
              </w:r>
            </w:p>
            <w:p w14:paraId="62A753EC"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588"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589" w:author="Author">
                    <w:rPr>
                      <w:rFonts w:asciiTheme="majorBidi" w:hAnsiTheme="majorBidi" w:cstheme="majorBidi"/>
                      <w:noProof/>
                      <w:sz w:val="24"/>
                      <w:szCs w:val="24"/>
                    </w:rPr>
                  </w:rPrChange>
                </w:rPr>
                <w:lastRenderedPageBreak/>
                <w:t xml:space="preserve">Baderiah. (2018). </w:t>
              </w:r>
              <w:r w:rsidRPr="002A151E">
                <w:rPr>
                  <w:rFonts w:asciiTheme="majorBidi" w:hAnsiTheme="majorBidi" w:cstheme="majorBidi"/>
                  <w:i/>
                  <w:iCs/>
                  <w:noProof/>
                  <w:sz w:val="24"/>
                  <w:szCs w:val="24"/>
                  <w:rPrChange w:id="4590" w:author="Author">
                    <w:rPr>
                      <w:rFonts w:asciiTheme="majorBidi" w:hAnsiTheme="majorBidi" w:cstheme="majorBidi"/>
                      <w:i/>
                      <w:iCs/>
                      <w:noProof/>
                      <w:sz w:val="24"/>
                      <w:szCs w:val="24"/>
                    </w:rPr>
                  </w:rPrChange>
                </w:rPr>
                <w:t>Buku Ajar Pengembangan Kurikulum.</w:t>
              </w:r>
              <w:r w:rsidRPr="002A151E">
                <w:rPr>
                  <w:rFonts w:asciiTheme="majorBidi" w:hAnsiTheme="majorBidi" w:cstheme="majorBidi"/>
                  <w:noProof/>
                  <w:sz w:val="24"/>
                  <w:szCs w:val="24"/>
                  <w:rPrChange w:id="4591" w:author="Author">
                    <w:rPr>
                      <w:rFonts w:asciiTheme="majorBidi" w:hAnsiTheme="majorBidi" w:cstheme="majorBidi"/>
                      <w:noProof/>
                      <w:sz w:val="24"/>
                      <w:szCs w:val="24"/>
                    </w:rPr>
                  </w:rPrChange>
                </w:rPr>
                <w:t xml:space="preserve"> Palopo: Lembaga Penerbit Kampus IAIN Palopo.</w:t>
              </w:r>
            </w:p>
            <w:p w14:paraId="1EC1DF82"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592"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593" w:author="Author">
                    <w:rPr>
                      <w:rFonts w:asciiTheme="majorBidi" w:hAnsiTheme="majorBidi" w:cstheme="majorBidi"/>
                      <w:noProof/>
                      <w:sz w:val="24"/>
                      <w:szCs w:val="24"/>
                    </w:rPr>
                  </w:rPrChange>
                </w:rPr>
                <w:t>Depdiknas. (2003). Undang-undang Republik Indonesia Nomor 20. Jakarta.</w:t>
              </w:r>
            </w:p>
            <w:p w14:paraId="2A717558"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594"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595" w:author="Author">
                    <w:rPr>
                      <w:rFonts w:asciiTheme="majorBidi" w:hAnsiTheme="majorBidi" w:cstheme="majorBidi"/>
                      <w:noProof/>
                      <w:sz w:val="24"/>
                      <w:szCs w:val="24"/>
                    </w:rPr>
                  </w:rPrChange>
                </w:rPr>
                <w:t xml:space="preserve">Firman. (2020, Mei 11). </w:t>
              </w:r>
              <w:r w:rsidRPr="002A151E">
                <w:rPr>
                  <w:rFonts w:asciiTheme="majorBidi" w:hAnsiTheme="majorBidi" w:cstheme="majorBidi"/>
                  <w:i/>
                  <w:iCs/>
                  <w:noProof/>
                  <w:sz w:val="24"/>
                  <w:szCs w:val="24"/>
                  <w:rPrChange w:id="4596" w:author="Author">
                    <w:rPr>
                      <w:rFonts w:asciiTheme="majorBidi" w:hAnsiTheme="majorBidi" w:cstheme="majorBidi"/>
                      <w:i/>
                      <w:iCs/>
                      <w:noProof/>
                      <w:sz w:val="24"/>
                      <w:szCs w:val="24"/>
                    </w:rPr>
                  </w:rPrChange>
                </w:rPr>
                <w:t>Ini Daerah Tertinggal Menurut Perpres</w:t>
              </w:r>
              <w:r w:rsidRPr="002A151E">
                <w:rPr>
                  <w:rFonts w:asciiTheme="majorBidi" w:hAnsiTheme="majorBidi" w:cstheme="majorBidi"/>
                  <w:noProof/>
                  <w:sz w:val="24"/>
                  <w:szCs w:val="24"/>
                  <w:rPrChange w:id="4597" w:author="Author">
                    <w:rPr>
                      <w:rFonts w:asciiTheme="majorBidi" w:hAnsiTheme="majorBidi" w:cstheme="majorBidi"/>
                      <w:noProof/>
                      <w:sz w:val="24"/>
                      <w:szCs w:val="24"/>
                    </w:rPr>
                  </w:rPrChange>
                </w:rPr>
                <w:t>. Retrieved April 13, 2021, from www.kemendesa.go.id: https://www.kemendesa.go.id/berita/view/detil/3261/ini-daerah-tertinggal-menurut-perpres.</w:t>
              </w:r>
            </w:p>
            <w:p w14:paraId="137BB9F3"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598"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599" w:author="Author">
                    <w:rPr>
                      <w:rFonts w:asciiTheme="majorBidi" w:hAnsiTheme="majorBidi" w:cstheme="majorBidi"/>
                      <w:noProof/>
                      <w:sz w:val="24"/>
                      <w:szCs w:val="24"/>
                    </w:rPr>
                  </w:rPrChange>
                </w:rPr>
                <w:t xml:space="preserve">HAM, M. H. (2015, Januari 21). Peraturan Presiden Republik Indonesia Nomor 12 Tahun 2015. </w:t>
              </w:r>
              <w:r w:rsidRPr="002A151E">
                <w:rPr>
                  <w:rFonts w:asciiTheme="majorBidi" w:hAnsiTheme="majorBidi" w:cstheme="majorBidi"/>
                  <w:i/>
                  <w:iCs/>
                  <w:noProof/>
                  <w:sz w:val="24"/>
                  <w:szCs w:val="24"/>
                  <w:rPrChange w:id="4600" w:author="Author">
                    <w:rPr>
                      <w:rFonts w:asciiTheme="majorBidi" w:hAnsiTheme="majorBidi" w:cstheme="majorBidi"/>
                      <w:i/>
                      <w:iCs/>
                      <w:noProof/>
                      <w:sz w:val="24"/>
                      <w:szCs w:val="24"/>
                    </w:rPr>
                  </w:rPrChange>
                </w:rPr>
                <w:t>Kementerian Desa, Pembangunan Daerah Tertinggal dan Transmigrasi</w:t>
              </w:r>
              <w:r w:rsidRPr="002A151E">
                <w:rPr>
                  <w:rFonts w:asciiTheme="majorBidi" w:hAnsiTheme="majorBidi" w:cstheme="majorBidi"/>
                  <w:noProof/>
                  <w:sz w:val="24"/>
                  <w:szCs w:val="24"/>
                  <w:rPrChange w:id="4601" w:author="Author">
                    <w:rPr>
                      <w:rFonts w:asciiTheme="majorBidi" w:hAnsiTheme="majorBidi" w:cstheme="majorBidi"/>
                      <w:noProof/>
                      <w:sz w:val="24"/>
                      <w:szCs w:val="24"/>
                    </w:rPr>
                  </w:rPrChange>
                </w:rPr>
                <w:t>.</w:t>
              </w:r>
            </w:p>
            <w:p w14:paraId="64F2C251"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02"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03" w:author="Author">
                    <w:rPr>
                      <w:rFonts w:asciiTheme="majorBidi" w:hAnsiTheme="majorBidi" w:cstheme="majorBidi"/>
                      <w:noProof/>
                      <w:sz w:val="24"/>
                      <w:szCs w:val="24"/>
                    </w:rPr>
                  </w:rPrChange>
                </w:rPr>
                <w:t xml:space="preserve">Hamdi, M. M. (2017, Oktober). Konsep Pengembangan Kurikulum. </w:t>
              </w:r>
              <w:r w:rsidRPr="002A151E">
                <w:rPr>
                  <w:rFonts w:asciiTheme="majorBidi" w:hAnsiTheme="majorBidi" w:cstheme="majorBidi"/>
                  <w:i/>
                  <w:iCs/>
                  <w:noProof/>
                  <w:sz w:val="24"/>
                  <w:szCs w:val="24"/>
                  <w:rPrChange w:id="4604" w:author="Author">
                    <w:rPr>
                      <w:rFonts w:asciiTheme="majorBidi" w:hAnsiTheme="majorBidi" w:cstheme="majorBidi"/>
                      <w:i/>
                      <w:iCs/>
                      <w:noProof/>
                      <w:sz w:val="24"/>
                      <w:szCs w:val="24"/>
                    </w:rPr>
                  </w:rPrChange>
                </w:rPr>
                <w:t>INTIZAM: Jurnal Manajemen Pendidikan Islam, Volume 1, Nomor 1</w:t>
              </w:r>
              <w:r w:rsidRPr="002A151E">
                <w:rPr>
                  <w:rFonts w:asciiTheme="majorBidi" w:hAnsiTheme="majorBidi" w:cstheme="majorBidi"/>
                  <w:noProof/>
                  <w:sz w:val="24"/>
                  <w:szCs w:val="24"/>
                  <w:rPrChange w:id="4605" w:author="Author">
                    <w:rPr>
                      <w:rFonts w:asciiTheme="majorBidi" w:hAnsiTheme="majorBidi" w:cstheme="majorBidi"/>
                      <w:noProof/>
                      <w:sz w:val="24"/>
                      <w:szCs w:val="24"/>
                    </w:rPr>
                  </w:rPrChange>
                </w:rPr>
                <w:t>, 1-13.</w:t>
              </w:r>
            </w:p>
            <w:p w14:paraId="3D2F855B"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06"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07" w:author="Author">
                    <w:rPr>
                      <w:rFonts w:asciiTheme="majorBidi" w:hAnsiTheme="majorBidi" w:cstheme="majorBidi"/>
                      <w:noProof/>
                      <w:sz w:val="24"/>
                      <w:szCs w:val="24"/>
                    </w:rPr>
                  </w:rPrChange>
                </w:rPr>
                <w:t xml:space="preserve">Huda, N. (2017). Manajemen Pengembangan Kurikulum. </w:t>
              </w:r>
              <w:r w:rsidRPr="002A151E">
                <w:rPr>
                  <w:rFonts w:asciiTheme="majorBidi" w:hAnsiTheme="majorBidi" w:cstheme="majorBidi"/>
                  <w:i/>
                  <w:iCs/>
                  <w:noProof/>
                  <w:sz w:val="24"/>
                  <w:szCs w:val="24"/>
                  <w:rPrChange w:id="4608" w:author="Author">
                    <w:rPr>
                      <w:rFonts w:asciiTheme="majorBidi" w:hAnsiTheme="majorBidi" w:cstheme="majorBidi"/>
                      <w:i/>
                      <w:iCs/>
                      <w:noProof/>
                      <w:sz w:val="24"/>
                      <w:szCs w:val="24"/>
                    </w:rPr>
                  </w:rPrChange>
                </w:rPr>
                <w:t>Jurnal Manajemen Pengembangan Kurikulum</w:t>
              </w:r>
              <w:r w:rsidRPr="002A151E">
                <w:rPr>
                  <w:rFonts w:asciiTheme="majorBidi" w:hAnsiTheme="majorBidi" w:cstheme="majorBidi"/>
                  <w:noProof/>
                  <w:sz w:val="24"/>
                  <w:szCs w:val="24"/>
                  <w:rPrChange w:id="4609" w:author="Author">
                    <w:rPr>
                      <w:rFonts w:asciiTheme="majorBidi" w:hAnsiTheme="majorBidi" w:cstheme="majorBidi"/>
                      <w:noProof/>
                      <w:sz w:val="24"/>
                      <w:szCs w:val="24"/>
                    </w:rPr>
                  </w:rPrChange>
                </w:rPr>
                <w:t>, 52-75.</w:t>
              </w:r>
            </w:p>
            <w:p w14:paraId="4BBE5E29"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10"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11" w:author="Author">
                    <w:rPr>
                      <w:rFonts w:asciiTheme="majorBidi" w:hAnsiTheme="majorBidi" w:cstheme="majorBidi"/>
                      <w:noProof/>
                      <w:sz w:val="24"/>
                      <w:szCs w:val="24"/>
                    </w:rPr>
                  </w:rPrChange>
                </w:rPr>
                <w:t xml:space="preserve">Hutagaol, N. M. (2017, Juni 5). </w:t>
              </w:r>
              <w:r w:rsidRPr="002A151E">
                <w:rPr>
                  <w:rFonts w:asciiTheme="majorBidi" w:hAnsiTheme="majorBidi" w:cstheme="majorBidi"/>
                  <w:i/>
                  <w:iCs/>
                  <w:noProof/>
                  <w:sz w:val="24"/>
                  <w:szCs w:val="24"/>
                  <w:rPrChange w:id="4612" w:author="Author">
                    <w:rPr>
                      <w:rFonts w:asciiTheme="majorBidi" w:hAnsiTheme="majorBidi" w:cstheme="majorBidi"/>
                      <w:i/>
                      <w:iCs/>
                      <w:noProof/>
                      <w:sz w:val="24"/>
                      <w:szCs w:val="24"/>
                    </w:rPr>
                  </w:rPrChange>
                </w:rPr>
                <w:t>Akses Pendidikan, Masalah dan Solusi</w:t>
              </w:r>
              <w:r w:rsidRPr="002A151E">
                <w:rPr>
                  <w:rFonts w:asciiTheme="majorBidi" w:hAnsiTheme="majorBidi" w:cstheme="majorBidi"/>
                  <w:noProof/>
                  <w:sz w:val="24"/>
                  <w:szCs w:val="24"/>
                  <w:rPrChange w:id="4613" w:author="Author">
                    <w:rPr>
                      <w:rFonts w:asciiTheme="majorBidi" w:hAnsiTheme="majorBidi" w:cstheme="majorBidi"/>
                      <w:noProof/>
                      <w:sz w:val="24"/>
                      <w:szCs w:val="24"/>
                    </w:rPr>
                  </w:rPrChange>
                </w:rPr>
                <w:t>. Retrieved April 13, 2021, from www.medanbisnisdaily.com: https://medanbisnisdaily.com/news/read/2017/06/05/302633/akses-pendidikan-masalah-dan-solusi/.</w:t>
              </w:r>
            </w:p>
            <w:p w14:paraId="42B03903"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14"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15" w:author="Author">
                    <w:rPr>
                      <w:rFonts w:asciiTheme="majorBidi" w:hAnsiTheme="majorBidi" w:cstheme="majorBidi"/>
                      <w:noProof/>
                      <w:sz w:val="24"/>
                      <w:szCs w:val="24"/>
                    </w:rPr>
                  </w:rPrChange>
                </w:rPr>
                <w:t xml:space="preserve">Kemendikbud. (2017, November 25). </w:t>
              </w:r>
              <w:r w:rsidRPr="002A151E">
                <w:rPr>
                  <w:rFonts w:asciiTheme="majorBidi" w:hAnsiTheme="majorBidi" w:cstheme="majorBidi"/>
                  <w:i/>
                  <w:iCs/>
                  <w:noProof/>
                  <w:sz w:val="24"/>
                  <w:szCs w:val="24"/>
                  <w:rPrChange w:id="4616" w:author="Author">
                    <w:rPr>
                      <w:rFonts w:asciiTheme="majorBidi" w:hAnsiTheme="majorBidi" w:cstheme="majorBidi"/>
                      <w:i/>
                      <w:iCs/>
                      <w:noProof/>
                      <w:sz w:val="24"/>
                      <w:szCs w:val="24"/>
                    </w:rPr>
                  </w:rPrChange>
                </w:rPr>
                <w:t>Kemendikbud Siapkan Lima Program Afirmasi untuk Pemenuhan Guru di Daerah</w:t>
              </w:r>
              <w:r w:rsidRPr="002A151E">
                <w:rPr>
                  <w:rFonts w:asciiTheme="majorBidi" w:hAnsiTheme="majorBidi" w:cstheme="majorBidi"/>
                  <w:noProof/>
                  <w:sz w:val="24"/>
                  <w:szCs w:val="24"/>
                  <w:rPrChange w:id="4617" w:author="Author">
                    <w:rPr>
                      <w:rFonts w:asciiTheme="majorBidi" w:hAnsiTheme="majorBidi" w:cstheme="majorBidi"/>
                      <w:noProof/>
                      <w:sz w:val="24"/>
                      <w:szCs w:val="24"/>
                    </w:rPr>
                  </w:rPrChange>
                </w:rPr>
                <w:t>. Retrieved April 13, 2021, from www.kemdikbud.go.id: https://www.kemdikbud.go.id/main/blog/2017/11/kemendikbud-siapkan-lima-program-afirmasi-untuk-pemenuhan-guru-di-daerah#:~:text=Program%20SM3T%20adalah%20program%20pengabdian,daerah%203T%20selama%20satu%20tahun.</w:t>
              </w:r>
            </w:p>
            <w:p w14:paraId="1F72939D"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18"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19" w:author="Author">
                    <w:rPr>
                      <w:rFonts w:asciiTheme="majorBidi" w:hAnsiTheme="majorBidi" w:cstheme="majorBidi"/>
                      <w:noProof/>
                      <w:sz w:val="24"/>
                      <w:szCs w:val="24"/>
                    </w:rPr>
                  </w:rPrChange>
                </w:rPr>
                <w:t xml:space="preserve">Matdoan, M. N. (2020, September). Efektifitas Implementasi Kebijakan Kurikulum 2013 pada Satuan Pendidikan di Kota Ambon dan Kabupaten Maluku Tengah. </w:t>
              </w:r>
              <w:r w:rsidRPr="002A151E">
                <w:rPr>
                  <w:rFonts w:asciiTheme="majorBidi" w:hAnsiTheme="majorBidi" w:cstheme="majorBidi"/>
                  <w:i/>
                  <w:iCs/>
                  <w:noProof/>
                  <w:sz w:val="24"/>
                  <w:szCs w:val="24"/>
                  <w:rPrChange w:id="4620" w:author="Author">
                    <w:rPr>
                      <w:rFonts w:asciiTheme="majorBidi" w:hAnsiTheme="majorBidi" w:cstheme="majorBidi"/>
                      <w:i/>
                      <w:iCs/>
                      <w:noProof/>
                      <w:sz w:val="24"/>
                      <w:szCs w:val="24"/>
                    </w:rPr>
                  </w:rPrChange>
                </w:rPr>
                <w:t>Public Policy Jurnal Aplikasi Kebijakan Publik dan Bisnis, Vol. 1 No. 2</w:t>
              </w:r>
              <w:r w:rsidRPr="002A151E">
                <w:rPr>
                  <w:rFonts w:asciiTheme="majorBidi" w:hAnsiTheme="majorBidi" w:cstheme="majorBidi"/>
                  <w:noProof/>
                  <w:sz w:val="24"/>
                  <w:szCs w:val="24"/>
                  <w:rPrChange w:id="4621" w:author="Author">
                    <w:rPr>
                      <w:rFonts w:asciiTheme="majorBidi" w:hAnsiTheme="majorBidi" w:cstheme="majorBidi"/>
                      <w:noProof/>
                      <w:sz w:val="24"/>
                      <w:szCs w:val="24"/>
                    </w:rPr>
                  </w:rPrChange>
                </w:rPr>
                <w:t>, 153-177.</w:t>
              </w:r>
            </w:p>
            <w:p w14:paraId="7554FEE6"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22"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23" w:author="Author">
                    <w:rPr>
                      <w:rFonts w:asciiTheme="majorBidi" w:hAnsiTheme="majorBidi" w:cstheme="majorBidi"/>
                      <w:noProof/>
                      <w:sz w:val="24"/>
                      <w:szCs w:val="24"/>
                    </w:rPr>
                  </w:rPrChange>
                </w:rPr>
                <w:t xml:space="preserve">Mathew B. Miles, M. H. (1984). </w:t>
              </w:r>
              <w:r w:rsidRPr="002A151E">
                <w:rPr>
                  <w:rFonts w:asciiTheme="majorBidi" w:hAnsiTheme="majorBidi" w:cstheme="majorBidi"/>
                  <w:i/>
                  <w:iCs/>
                  <w:noProof/>
                  <w:sz w:val="24"/>
                  <w:szCs w:val="24"/>
                  <w:rPrChange w:id="4624" w:author="Author">
                    <w:rPr>
                      <w:rFonts w:asciiTheme="majorBidi" w:hAnsiTheme="majorBidi" w:cstheme="majorBidi"/>
                      <w:i/>
                      <w:iCs/>
                      <w:noProof/>
                      <w:sz w:val="24"/>
                      <w:szCs w:val="24"/>
                    </w:rPr>
                  </w:rPrChange>
                </w:rPr>
                <w:t>The Qualitative Research's Companion.</w:t>
              </w:r>
              <w:r w:rsidRPr="002A151E">
                <w:rPr>
                  <w:rFonts w:asciiTheme="majorBidi" w:hAnsiTheme="majorBidi" w:cstheme="majorBidi"/>
                  <w:noProof/>
                  <w:sz w:val="24"/>
                  <w:szCs w:val="24"/>
                  <w:rPrChange w:id="4625" w:author="Author">
                    <w:rPr>
                      <w:rFonts w:asciiTheme="majorBidi" w:hAnsiTheme="majorBidi" w:cstheme="majorBidi"/>
                      <w:noProof/>
                      <w:sz w:val="24"/>
                      <w:szCs w:val="24"/>
                    </w:rPr>
                  </w:rPrChange>
                </w:rPr>
                <w:t xml:space="preserve"> California: Sage Publications.</w:t>
              </w:r>
            </w:p>
            <w:p w14:paraId="7E101593"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26"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27" w:author="Author">
                    <w:rPr>
                      <w:rFonts w:asciiTheme="majorBidi" w:hAnsiTheme="majorBidi" w:cstheme="majorBidi"/>
                      <w:noProof/>
                      <w:sz w:val="24"/>
                      <w:szCs w:val="24"/>
                    </w:rPr>
                  </w:rPrChange>
                </w:rPr>
                <w:t xml:space="preserve">Mudlofir, A. (2012). </w:t>
              </w:r>
              <w:r w:rsidRPr="002A151E">
                <w:rPr>
                  <w:rFonts w:asciiTheme="majorBidi" w:hAnsiTheme="majorBidi" w:cstheme="majorBidi"/>
                  <w:i/>
                  <w:iCs/>
                  <w:noProof/>
                  <w:sz w:val="24"/>
                  <w:szCs w:val="24"/>
                  <w:rPrChange w:id="4628" w:author="Author">
                    <w:rPr>
                      <w:rFonts w:asciiTheme="majorBidi" w:hAnsiTheme="majorBidi" w:cstheme="majorBidi"/>
                      <w:i/>
                      <w:iCs/>
                      <w:noProof/>
                      <w:sz w:val="24"/>
                      <w:szCs w:val="24"/>
                    </w:rPr>
                  </w:rPrChange>
                </w:rPr>
                <w:t>Aplikasi Pengembangan Kurikulum Tingkat Satuan Pendidikan dan Bahan Ajar Dalam Pendidikan Agama Islam.</w:t>
              </w:r>
              <w:r w:rsidRPr="002A151E">
                <w:rPr>
                  <w:rFonts w:asciiTheme="majorBidi" w:hAnsiTheme="majorBidi" w:cstheme="majorBidi"/>
                  <w:noProof/>
                  <w:sz w:val="24"/>
                  <w:szCs w:val="24"/>
                  <w:rPrChange w:id="4629" w:author="Author">
                    <w:rPr>
                      <w:rFonts w:asciiTheme="majorBidi" w:hAnsiTheme="majorBidi" w:cstheme="majorBidi"/>
                      <w:noProof/>
                      <w:sz w:val="24"/>
                      <w:szCs w:val="24"/>
                    </w:rPr>
                  </w:rPrChange>
                </w:rPr>
                <w:t xml:space="preserve"> Jakarta: Raja Grafindo.</w:t>
              </w:r>
            </w:p>
            <w:p w14:paraId="6CFD8B14"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30"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31" w:author="Author">
                    <w:rPr>
                      <w:rFonts w:asciiTheme="majorBidi" w:hAnsiTheme="majorBidi" w:cstheme="majorBidi"/>
                      <w:noProof/>
                      <w:sz w:val="24"/>
                      <w:szCs w:val="24"/>
                    </w:rPr>
                  </w:rPrChange>
                </w:rPr>
                <w:t xml:space="preserve">Pratama, O. (2020, Juli 01). </w:t>
              </w:r>
              <w:r w:rsidRPr="002A151E">
                <w:rPr>
                  <w:rFonts w:asciiTheme="majorBidi" w:hAnsiTheme="majorBidi" w:cstheme="majorBidi"/>
                  <w:i/>
                  <w:iCs/>
                  <w:noProof/>
                  <w:sz w:val="24"/>
                  <w:szCs w:val="24"/>
                  <w:rPrChange w:id="4632" w:author="Author">
                    <w:rPr>
                      <w:rFonts w:asciiTheme="majorBidi" w:hAnsiTheme="majorBidi" w:cstheme="majorBidi"/>
                      <w:i/>
                      <w:iCs/>
                      <w:noProof/>
                      <w:sz w:val="24"/>
                      <w:szCs w:val="24"/>
                    </w:rPr>
                  </w:rPrChange>
                </w:rPr>
                <w:t>Konservasi Perairan Sebagai Upaya menjaga Potensi Kelautan dan Perikanan Indonesia</w:t>
              </w:r>
              <w:r w:rsidRPr="002A151E">
                <w:rPr>
                  <w:rFonts w:asciiTheme="majorBidi" w:hAnsiTheme="majorBidi" w:cstheme="majorBidi"/>
                  <w:noProof/>
                  <w:sz w:val="24"/>
                  <w:szCs w:val="24"/>
                  <w:rPrChange w:id="4633" w:author="Author">
                    <w:rPr>
                      <w:rFonts w:asciiTheme="majorBidi" w:hAnsiTheme="majorBidi" w:cstheme="majorBidi"/>
                      <w:noProof/>
                      <w:sz w:val="24"/>
                      <w:szCs w:val="24"/>
                    </w:rPr>
                  </w:rPrChange>
                </w:rPr>
                <w:t>. Retrieved April 13, 2021, from Direktorat Jenderal Pengelolaan Ruang Laut: https://kkp.go.id/djprl/artikel/21045-konservasi-perairan-sebagai-upaya-menjaga-potensi-kelautan-dan-perikanan-indonesia</w:t>
              </w:r>
            </w:p>
            <w:p w14:paraId="5C74999A"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34"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35" w:author="Author">
                    <w:rPr>
                      <w:rFonts w:asciiTheme="majorBidi" w:hAnsiTheme="majorBidi" w:cstheme="majorBidi"/>
                      <w:noProof/>
                      <w:sz w:val="24"/>
                      <w:szCs w:val="24"/>
                    </w:rPr>
                  </w:rPrChange>
                </w:rPr>
                <w:t xml:space="preserve">Thoha, M. (2012). </w:t>
              </w:r>
              <w:r w:rsidRPr="002A151E">
                <w:rPr>
                  <w:rFonts w:asciiTheme="majorBidi" w:hAnsiTheme="majorBidi" w:cstheme="majorBidi"/>
                  <w:i/>
                  <w:iCs/>
                  <w:noProof/>
                  <w:sz w:val="24"/>
                  <w:szCs w:val="24"/>
                  <w:rPrChange w:id="4636" w:author="Author">
                    <w:rPr>
                      <w:rFonts w:asciiTheme="majorBidi" w:hAnsiTheme="majorBidi" w:cstheme="majorBidi"/>
                      <w:i/>
                      <w:iCs/>
                      <w:noProof/>
                      <w:sz w:val="24"/>
                      <w:szCs w:val="24"/>
                    </w:rPr>
                  </w:rPrChange>
                </w:rPr>
                <w:t>Dimensi-dimensi Prima Ilmu Administrasi Negara.</w:t>
              </w:r>
              <w:r w:rsidRPr="002A151E">
                <w:rPr>
                  <w:rFonts w:asciiTheme="majorBidi" w:hAnsiTheme="majorBidi" w:cstheme="majorBidi"/>
                  <w:noProof/>
                  <w:sz w:val="24"/>
                  <w:szCs w:val="24"/>
                  <w:rPrChange w:id="4637" w:author="Author">
                    <w:rPr>
                      <w:rFonts w:asciiTheme="majorBidi" w:hAnsiTheme="majorBidi" w:cstheme="majorBidi"/>
                      <w:noProof/>
                      <w:sz w:val="24"/>
                      <w:szCs w:val="24"/>
                    </w:rPr>
                  </w:rPrChange>
                </w:rPr>
                <w:t xml:space="preserve"> Jakarta: Raja Grafindo Persada.</w:t>
              </w:r>
            </w:p>
            <w:p w14:paraId="4236DB37" w14:textId="77777777" w:rsidR="00121D81" w:rsidRPr="002A151E" w:rsidRDefault="00121D81" w:rsidP="00147826">
              <w:pPr>
                <w:pStyle w:val="Bibliography"/>
                <w:spacing w:after="0"/>
                <w:ind w:left="426" w:hanging="426"/>
                <w:jc w:val="both"/>
                <w:rPr>
                  <w:rFonts w:asciiTheme="majorBidi" w:hAnsiTheme="majorBidi" w:cstheme="majorBidi"/>
                  <w:noProof/>
                  <w:sz w:val="24"/>
                  <w:szCs w:val="24"/>
                  <w:rPrChange w:id="4638"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39" w:author="Author">
                    <w:rPr>
                      <w:rFonts w:asciiTheme="majorBidi" w:hAnsiTheme="majorBidi" w:cstheme="majorBidi"/>
                      <w:noProof/>
                      <w:sz w:val="24"/>
                      <w:szCs w:val="24"/>
                    </w:rPr>
                  </w:rPrChange>
                </w:rPr>
                <w:lastRenderedPageBreak/>
                <w:t xml:space="preserve">Wahyuni, F. (2015, Juli). Kurikulum dari Masa Ke Masa (Telaah Atas Pentahapan Kurikulum Pendidikan di Indonesia). </w:t>
              </w:r>
              <w:r w:rsidRPr="002A151E">
                <w:rPr>
                  <w:rFonts w:asciiTheme="majorBidi" w:hAnsiTheme="majorBidi" w:cstheme="majorBidi"/>
                  <w:i/>
                  <w:iCs/>
                  <w:noProof/>
                  <w:sz w:val="24"/>
                  <w:szCs w:val="24"/>
                  <w:rPrChange w:id="4640" w:author="Author">
                    <w:rPr>
                      <w:rFonts w:asciiTheme="majorBidi" w:hAnsiTheme="majorBidi" w:cstheme="majorBidi"/>
                      <w:i/>
                      <w:iCs/>
                      <w:noProof/>
                      <w:sz w:val="24"/>
                      <w:szCs w:val="24"/>
                    </w:rPr>
                  </w:rPrChange>
                </w:rPr>
                <w:t>Al-Adabiya, Vol. 10 No. 2</w:t>
              </w:r>
              <w:r w:rsidRPr="002A151E">
                <w:rPr>
                  <w:rFonts w:asciiTheme="majorBidi" w:hAnsiTheme="majorBidi" w:cstheme="majorBidi"/>
                  <w:noProof/>
                  <w:sz w:val="24"/>
                  <w:szCs w:val="24"/>
                  <w:rPrChange w:id="4641" w:author="Author">
                    <w:rPr>
                      <w:rFonts w:asciiTheme="majorBidi" w:hAnsiTheme="majorBidi" w:cstheme="majorBidi"/>
                      <w:noProof/>
                      <w:sz w:val="24"/>
                      <w:szCs w:val="24"/>
                    </w:rPr>
                  </w:rPrChange>
                </w:rPr>
                <w:t>.</w:t>
              </w:r>
            </w:p>
            <w:p w14:paraId="64811DA3" w14:textId="4D849D74" w:rsidR="00121D81" w:rsidRPr="002A151E" w:rsidRDefault="00121D81" w:rsidP="00147826">
              <w:pPr>
                <w:pStyle w:val="Bibliography"/>
                <w:spacing w:after="0"/>
                <w:ind w:left="426" w:hanging="426"/>
                <w:jc w:val="both"/>
                <w:rPr>
                  <w:rFonts w:asciiTheme="majorBidi" w:hAnsiTheme="majorBidi" w:cstheme="majorBidi"/>
                  <w:noProof/>
                  <w:sz w:val="24"/>
                  <w:szCs w:val="24"/>
                  <w:rPrChange w:id="4642" w:author="Author">
                    <w:rPr>
                      <w:rFonts w:asciiTheme="majorBidi" w:hAnsiTheme="majorBidi" w:cstheme="majorBidi"/>
                      <w:noProof/>
                      <w:sz w:val="24"/>
                      <w:szCs w:val="24"/>
                    </w:rPr>
                  </w:rPrChange>
                </w:rPr>
              </w:pPr>
              <w:r w:rsidRPr="002A151E">
                <w:rPr>
                  <w:rFonts w:asciiTheme="majorBidi" w:hAnsiTheme="majorBidi" w:cstheme="majorBidi"/>
                  <w:noProof/>
                  <w:sz w:val="24"/>
                  <w:szCs w:val="24"/>
                  <w:rPrChange w:id="4643" w:author="Author">
                    <w:rPr>
                      <w:rFonts w:asciiTheme="majorBidi" w:hAnsiTheme="majorBidi" w:cstheme="majorBidi"/>
                      <w:noProof/>
                      <w:sz w:val="24"/>
                      <w:szCs w:val="24"/>
                    </w:rPr>
                  </w:rPrChange>
                </w:rPr>
                <w:t xml:space="preserve">Zainuri, A. (2018). </w:t>
              </w:r>
              <w:r w:rsidRPr="002A151E">
                <w:rPr>
                  <w:rFonts w:asciiTheme="majorBidi" w:hAnsiTheme="majorBidi" w:cstheme="majorBidi"/>
                  <w:i/>
                  <w:iCs/>
                  <w:noProof/>
                  <w:sz w:val="24"/>
                  <w:szCs w:val="24"/>
                  <w:rPrChange w:id="4644" w:author="Author">
                    <w:rPr>
                      <w:rFonts w:asciiTheme="majorBidi" w:hAnsiTheme="majorBidi" w:cstheme="majorBidi"/>
                      <w:i/>
                      <w:iCs/>
                      <w:noProof/>
                      <w:sz w:val="24"/>
                      <w:szCs w:val="24"/>
                    </w:rPr>
                  </w:rPrChange>
                </w:rPr>
                <w:t>Konsep Dasar Kurikulum Pendidikan.</w:t>
              </w:r>
              <w:r w:rsidRPr="002A151E">
                <w:rPr>
                  <w:rFonts w:asciiTheme="majorBidi" w:hAnsiTheme="majorBidi" w:cstheme="majorBidi"/>
                  <w:noProof/>
                  <w:sz w:val="24"/>
                  <w:szCs w:val="24"/>
                  <w:rPrChange w:id="4645" w:author="Author">
                    <w:rPr>
                      <w:rFonts w:asciiTheme="majorBidi" w:hAnsiTheme="majorBidi" w:cstheme="majorBidi"/>
                      <w:noProof/>
                      <w:sz w:val="24"/>
                      <w:szCs w:val="24"/>
                    </w:rPr>
                  </w:rPrChange>
                </w:rPr>
                <w:t xml:space="preserve"> Palembang: Noer Fikri.</w:t>
              </w:r>
            </w:p>
            <w:p w14:paraId="58F346BE" w14:textId="77777777" w:rsidR="000825E7" w:rsidRPr="00A64EDB" w:rsidRDefault="000825E7" w:rsidP="00147826">
              <w:pPr>
                <w:spacing w:after="0"/>
                <w:jc w:val="both"/>
                <w:rPr>
                  <w:rFonts w:asciiTheme="majorBidi" w:hAnsiTheme="majorBidi" w:cstheme="majorBidi"/>
                  <w:sz w:val="24"/>
                  <w:szCs w:val="24"/>
                </w:rPr>
              </w:pPr>
              <w:r w:rsidRPr="002A151E">
                <w:rPr>
                  <w:rFonts w:asciiTheme="majorBidi" w:hAnsiTheme="majorBidi" w:cstheme="majorBidi"/>
                  <w:b/>
                  <w:bCs/>
                  <w:noProof/>
                  <w:sz w:val="24"/>
                  <w:szCs w:val="24"/>
                  <w:rPrChange w:id="4646" w:author="Author">
                    <w:rPr>
                      <w:rFonts w:asciiTheme="majorBidi" w:hAnsiTheme="majorBidi" w:cstheme="majorBidi"/>
                      <w:b/>
                      <w:bCs/>
                      <w:noProof/>
                      <w:sz w:val="24"/>
                      <w:szCs w:val="24"/>
                    </w:rPr>
                  </w:rPrChange>
                </w:rPr>
                <w:fldChar w:fldCharType="end"/>
              </w:r>
            </w:p>
          </w:sdtContent>
        </w:sdt>
      </w:sdtContent>
    </w:sdt>
    <w:p w14:paraId="718F0BFD" w14:textId="59305EBB" w:rsidR="009C1ED0" w:rsidRPr="00DD7EC6" w:rsidRDefault="009C1ED0" w:rsidP="009B71A4">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4647" w:name="_GoBack"/>
      <w:bookmarkEnd w:id="4647"/>
    </w:p>
    <w:sectPr w:rsidR="009C1ED0" w:rsidRPr="00DD7EC6" w:rsidSect="009B71A4">
      <w:headerReference w:type="even" r:id="rId11"/>
      <w:headerReference w:type="default" r:id="rId12"/>
      <w:footerReference w:type="even" r:id="rId13"/>
      <w:footerReference w:type="default" r:id="rId14"/>
      <w:headerReference w:type="first" r:id="rId15"/>
      <w:footerReference w:type="first" r:id="rId16"/>
      <w:pgSz w:w="11906" w:h="16838"/>
      <w:pgMar w:top="1808" w:right="1701" w:bottom="1701" w:left="2268" w:header="709" w:footer="709"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2F753D50" w14:textId="21A626D6" w:rsidR="0053101E" w:rsidRPr="0053101E" w:rsidRDefault="0053101E">
      <w:pPr>
        <w:pStyle w:val="CommentText"/>
        <w:rPr>
          <w:lang w:val="id-ID"/>
        </w:rPr>
      </w:pPr>
      <w:r>
        <w:rPr>
          <w:rStyle w:val="CommentReference"/>
        </w:rPr>
        <w:annotationRef/>
      </w:r>
      <w:r>
        <w:rPr>
          <w:lang w:val="id-ID"/>
        </w:rPr>
        <w:t>Cetak miring</w:t>
      </w:r>
    </w:p>
  </w:comment>
  <w:comment w:id="3" w:author="Author" w:initials="A">
    <w:p w14:paraId="09D9B4D5" w14:textId="7FFB04B9" w:rsidR="00A05A09" w:rsidRDefault="00A05A09">
      <w:pPr>
        <w:pStyle w:val="CommentText"/>
      </w:pPr>
      <w:r>
        <w:rPr>
          <w:rStyle w:val="CommentReference"/>
        </w:rPr>
        <w:annotationRef/>
      </w:r>
    </w:p>
  </w:comment>
  <w:comment w:id="2902" w:author="Author" w:initials="A">
    <w:p w14:paraId="0DA27509" w14:textId="73935A39" w:rsidR="00A17D12" w:rsidRPr="00A17D12" w:rsidRDefault="00A17D12">
      <w:pPr>
        <w:pStyle w:val="CommentText"/>
        <w:rPr>
          <w:lang w:val="id-ID"/>
        </w:rPr>
      </w:pPr>
      <w:r>
        <w:rPr>
          <w:rStyle w:val="CommentReference"/>
        </w:rPr>
        <w:annotationRef/>
      </w:r>
      <w:r>
        <w:rPr>
          <w:lang w:val="id-ID"/>
        </w:rPr>
        <w:t>cetak miring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53D50" w15:done="0"/>
  <w15:commentEx w15:paraId="09D9B4D5" w15:paraIdParent="2F753D50" w15:done="0"/>
  <w15:commentEx w15:paraId="0DA27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53D50" w16cid:durableId="242DCCDB"/>
  <w16cid:commentId w16cid:paraId="09D9B4D5" w16cid:durableId="242DCCEE"/>
  <w16cid:commentId w16cid:paraId="0DA27509" w16cid:durableId="242DC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CB65D" w14:textId="77777777" w:rsidR="00592095" w:rsidRDefault="00592095">
      <w:pPr>
        <w:spacing w:after="0" w:line="240" w:lineRule="auto"/>
      </w:pPr>
      <w:r>
        <w:separator/>
      </w:r>
    </w:p>
  </w:endnote>
  <w:endnote w:type="continuationSeparator" w:id="0">
    <w:p w14:paraId="703D3E81" w14:textId="77777777" w:rsidR="00592095" w:rsidRDefault="0059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B959" w14:textId="77777777" w:rsidR="00874B10" w:rsidRDefault="00874B10">
    <w:pPr>
      <w:pStyle w:val="Footer"/>
      <w:jc w:val="center"/>
    </w:pPr>
    <w: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CAAC0" w14:textId="518E11F8" w:rsidR="00874B10" w:rsidRPr="00376036" w:rsidRDefault="00874B10">
    <w:pPr>
      <w:pStyle w:val="Footer"/>
      <w:jc w:val="center"/>
      <w:rPr>
        <w:rFonts w:ascii="Times New Roman" w:hAnsi="Times New Roman"/>
        <w:sz w:val="24"/>
        <w:szCs w:val="24"/>
      </w:rPr>
    </w:pPr>
    <w:r w:rsidRPr="00376036">
      <w:rPr>
        <w:rFonts w:ascii="Times New Roman" w:hAnsi="Times New Roman"/>
        <w:sz w:val="24"/>
        <w:szCs w:val="24"/>
      </w:rPr>
      <w:fldChar w:fldCharType="begin"/>
    </w:r>
    <w:r w:rsidRPr="00376036">
      <w:rPr>
        <w:rFonts w:ascii="Times New Roman" w:hAnsi="Times New Roman"/>
        <w:sz w:val="24"/>
        <w:szCs w:val="24"/>
      </w:rPr>
      <w:instrText xml:space="preserve"> PAGE   \* MERGEFORMAT </w:instrText>
    </w:r>
    <w:r w:rsidRPr="00376036">
      <w:rPr>
        <w:rFonts w:ascii="Times New Roman" w:hAnsi="Times New Roman"/>
        <w:sz w:val="24"/>
        <w:szCs w:val="24"/>
      </w:rPr>
      <w:fldChar w:fldCharType="separate"/>
    </w:r>
    <w:r w:rsidR="00C8766D">
      <w:rPr>
        <w:rFonts w:ascii="Times New Roman" w:hAnsi="Times New Roman"/>
        <w:noProof/>
        <w:sz w:val="24"/>
        <w:szCs w:val="24"/>
      </w:rPr>
      <w:t>7</w:t>
    </w:r>
    <w:r w:rsidRPr="00376036">
      <w:rPr>
        <w:rFonts w:ascii="Times New Roman" w:hAnsi="Times New Roman"/>
        <w:noProof/>
        <w:sz w:val="24"/>
        <w:szCs w:val="24"/>
      </w:rPr>
      <w:fldChar w:fldCharType="end"/>
    </w:r>
  </w:p>
  <w:p w14:paraId="469F58F9" w14:textId="77777777" w:rsidR="00874B10" w:rsidRDefault="00874B10">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9C85" w14:textId="1C975263" w:rsidR="00874B10" w:rsidRPr="009B71A4" w:rsidRDefault="00874B10">
    <w:pPr>
      <w:pStyle w:val="Footer"/>
      <w:jc w:val="center"/>
      <w:rPr>
        <w:rFonts w:ascii="Times New Roman" w:hAnsi="Times New Roman"/>
        <w:sz w:val="24"/>
        <w:szCs w:val="24"/>
      </w:rPr>
    </w:pPr>
    <w:r w:rsidRPr="009B71A4">
      <w:rPr>
        <w:rFonts w:ascii="Times New Roman" w:hAnsi="Times New Roman"/>
        <w:sz w:val="24"/>
        <w:szCs w:val="24"/>
      </w:rPr>
      <w:fldChar w:fldCharType="begin"/>
    </w:r>
    <w:r w:rsidRPr="009B71A4">
      <w:rPr>
        <w:rFonts w:ascii="Times New Roman" w:hAnsi="Times New Roman"/>
        <w:sz w:val="24"/>
        <w:szCs w:val="24"/>
      </w:rPr>
      <w:instrText xml:space="preserve"> PAGE   \* MERGEFORMAT </w:instrText>
    </w:r>
    <w:r w:rsidRPr="009B71A4">
      <w:rPr>
        <w:rFonts w:ascii="Times New Roman" w:hAnsi="Times New Roman"/>
        <w:sz w:val="24"/>
        <w:szCs w:val="24"/>
      </w:rPr>
      <w:fldChar w:fldCharType="separate"/>
    </w:r>
    <w:r w:rsidR="00C8766D">
      <w:rPr>
        <w:rFonts w:ascii="Times New Roman" w:hAnsi="Times New Roman"/>
        <w:noProof/>
        <w:sz w:val="24"/>
        <w:szCs w:val="24"/>
      </w:rPr>
      <w:t>1</w:t>
    </w:r>
    <w:r w:rsidRPr="009B71A4">
      <w:rPr>
        <w:rFonts w:ascii="Times New Roman" w:hAnsi="Times New Roman"/>
        <w:noProof/>
        <w:sz w:val="24"/>
        <w:szCs w:val="24"/>
      </w:rPr>
      <w:fldChar w:fldCharType="end"/>
    </w:r>
  </w:p>
  <w:p w14:paraId="6AD44B78" w14:textId="77777777" w:rsidR="00874B10" w:rsidRDefault="00874B10">
    <w:pPr>
      <w:pStyle w:val="Footer"/>
      <w:tabs>
        <w:tab w:val="clear" w:pos="4680"/>
        <w:tab w:val="clear" w:pos="9360"/>
        <w:tab w:val="right" w:pos="79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96F14" w14:textId="77777777" w:rsidR="00592095" w:rsidRDefault="00592095">
      <w:pPr>
        <w:spacing w:after="0" w:line="240" w:lineRule="auto"/>
      </w:pPr>
      <w:r>
        <w:separator/>
      </w:r>
    </w:p>
  </w:footnote>
  <w:footnote w:type="continuationSeparator" w:id="0">
    <w:p w14:paraId="40AE805D" w14:textId="77777777" w:rsidR="00592095" w:rsidRDefault="0059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0822" w14:textId="77777777" w:rsidR="00874B10" w:rsidRDefault="00874B10">
    <w:pPr>
      <w:pStyle w:val="Header"/>
      <w:rPr>
        <w:rFonts w:ascii="Times New Roman" w:hAnsi="Times New Roman"/>
      </w:rPr>
    </w:pPr>
    <w:r>
      <w:rPr>
        <w:rFonts w:ascii="Times New Roman" w:hAnsi="Times New Roman"/>
      </w:rPr>
      <w:t xml:space="preserve">IJHS, e-ISSN </w:t>
    </w:r>
    <w:r>
      <w:rPr>
        <w:rFonts w:ascii="Times New Roman" w:hAnsi="Times New Roman"/>
        <w:highlight w:val="yellow"/>
      </w:rPr>
      <w:t>9999-2345</w:t>
    </w:r>
    <w:r>
      <w:rPr>
        <w:rFonts w:ascii="Times New Roman" w:hAnsi="Times New Roman"/>
      </w:rPr>
      <w:t xml:space="preserve">, p-ISSN </w:t>
    </w:r>
    <w:r>
      <w:rPr>
        <w:rFonts w:ascii="Times New Roman" w:hAnsi="Times New Roman"/>
        <w:highlight w:val="yellow"/>
      </w:rPr>
      <w:t>1234-5678</w:t>
    </w:r>
    <w:r>
      <w:rPr>
        <w:rFonts w:ascii="Times New Roman" w:hAnsi="Times New Roman"/>
      </w:rPr>
      <w:t>, Vol. 1, No. 1, September 2017, pp.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7345" w14:textId="77777777" w:rsidR="00874B10" w:rsidRDefault="00874B10" w:rsidP="00376036">
    <w:pPr>
      <w:pStyle w:val="Header"/>
      <w:rPr>
        <w:rFonts w:ascii="Times New Roman" w:hAnsi="Times New Roman"/>
      </w:rPr>
    </w:pPr>
  </w:p>
  <w:p w14:paraId="5D6AEE9D" w14:textId="54A32B11" w:rsidR="00874B10" w:rsidRDefault="00874B10" w:rsidP="00376036">
    <w:pPr>
      <w:pStyle w:val="NoSpacing"/>
      <w:rPr>
        <w:rFonts w:ascii="Times New Roman" w:hAnsi="Times New Roman" w:cs="Times New Roman"/>
        <w:sz w:val="20"/>
        <w:szCs w:val="20"/>
      </w:rPr>
    </w:pPr>
    <w:r w:rsidRPr="00F33800">
      <w:rPr>
        <w:rFonts w:ascii="Times New Roman" w:hAnsi="Times New Roman" w:cs="Times New Roman"/>
        <w:sz w:val="20"/>
        <w:szCs w:val="20"/>
        <w:highlight w:val="yellow"/>
      </w:rPr>
      <w:t xml:space="preserve">SNFKIP 2021: </w:t>
    </w:r>
    <w:proofErr w:type="spellStart"/>
    <w:r w:rsidRPr="00F33800">
      <w:rPr>
        <w:rFonts w:ascii="Times New Roman" w:hAnsi="Times New Roman" w:cs="Times New Roman"/>
        <w:i/>
        <w:highlight w:val="yellow"/>
      </w:rPr>
      <w:t>Tema</w:t>
    </w:r>
    <w:proofErr w:type="spellEnd"/>
    <w:r w:rsidRPr="00F33800">
      <w:rPr>
        <w:rFonts w:ascii="Times New Roman" w:hAnsi="Times New Roman" w:cs="Times New Roman"/>
        <w:i/>
        <w:highlight w:val="yellow"/>
      </w:rPr>
      <w:t xml:space="preserve"> Seminar …</w:t>
    </w:r>
  </w:p>
  <w:p w14:paraId="6A50E0FD" w14:textId="77777777" w:rsidR="00874B10" w:rsidRDefault="00874B10">
    <w:pPr>
      <w:pStyle w:val="NoSpacing"/>
      <w:rPr>
        <w:rFonts w:ascii="Times New Roman" w:hAnsi="Times New Roman" w:cs="Times New Roman"/>
        <w:sz w:val="20"/>
        <w:szCs w:val="20"/>
      </w:rPr>
    </w:pPr>
  </w:p>
  <w:p w14:paraId="3BD42F97" w14:textId="77777777" w:rsidR="00874B10" w:rsidRDefault="00874B10">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1602" w14:textId="2C7E2E36" w:rsidR="00874B10" w:rsidRDefault="00874B10" w:rsidP="008322F6">
    <w:pPr>
      <w:pStyle w:val="Header"/>
      <w:jc w:val="right"/>
      <w:rPr>
        <w:rFonts w:ascii="Times New Roman" w:hAnsi="Times New Roman"/>
      </w:rPr>
    </w:pPr>
    <w:bookmarkStart w:id="4648" w:name="_Hlk64106220"/>
    <w:r>
      <w:rPr>
        <w:rFonts w:ascii="Times New Roman" w:hAnsi="Times New Roman"/>
      </w:rPr>
      <w:t>SNFKIP 2021</w:t>
    </w:r>
  </w:p>
  <w:p w14:paraId="7FBF9F83" w14:textId="1F0520F8" w:rsidR="00874B10" w:rsidRDefault="00874B10" w:rsidP="008322F6">
    <w:pPr>
      <w:pStyle w:val="Header"/>
      <w:jc w:val="right"/>
      <w:rPr>
        <w:rFonts w:ascii="Times New Roman" w:hAnsi="Times New Roman"/>
        <w:sz w:val="22"/>
        <w:szCs w:val="22"/>
      </w:rPr>
    </w:pPr>
    <w:r>
      <w:rPr>
        <w:rFonts w:ascii="Times New Roman" w:hAnsi="Times New Roman"/>
        <w:noProof/>
        <w:sz w:val="22"/>
        <w:szCs w:val="22"/>
        <w:lang w:val="en-US" w:eastAsia="en-US"/>
      </w:rPr>
      <w:drawing>
        <wp:inline distT="0" distB="0" distL="0" distR="0" wp14:anchorId="609B2C27" wp14:editId="7EF71BAB">
          <wp:extent cx="1738297" cy="39378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nfkip.png"/>
                  <pic:cNvPicPr/>
                </pic:nvPicPr>
                <pic:blipFill>
                  <a:blip r:embed="rId1">
                    <a:extLst>
                      <a:ext uri="{28A0092B-C50C-407E-A947-70E740481C1C}">
                        <a14:useLocalDpi xmlns:a14="http://schemas.microsoft.com/office/drawing/2010/main" val="0"/>
                      </a:ext>
                    </a:extLst>
                  </a:blip>
                  <a:stretch>
                    <a:fillRect/>
                  </a:stretch>
                </pic:blipFill>
                <pic:spPr>
                  <a:xfrm>
                    <a:off x="0" y="0"/>
                    <a:ext cx="1825375" cy="413509"/>
                  </a:xfrm>
                  <a:prstGeom prst="rect">
                    <a:avLst/>
                  </a:prstGeom>
                </pic:spPr>
              </pic:pic>
            </a:graphicData>
          </a:graphic>
        </wp:inline>
      </w:drawing>
    </w:r>
  </w:p>
  <w:p w14:paraId="22CE7F4C" w14:textId="6321EA61" w:rsidR="00874B10" w:rsidRPr="008322F6" w:rsidRDefault="00874B10" w:rsidP="008322F6">
    <w:pPr>
      <w:pStyle w:val="Header"/>
      <w:jc w:val="right"/>
      <w:rPr>
        <w:rFonts w:ascii="Times New Roman" w:hAnsi="Times New Roman"/>
        <w:sz w:val="22"/>
        <w:szCs w:val="22"/>
      </w:rPr>
    </w:pPr>
    <w:r>
      <w:rPr>
        <w:rFonts w:ascii="Times New Roman" w:hAnsi="Times New Roman"/>
        <w:noProof/>
        <w:sz w:val="22"/>
        <w:szCs w:val="22"/>
        <w:lang w:val="en-US" w:eastAsia="en-US"/>
      </w:rPr>
      <w:drawing>
        <wp:inline distT="0" distB="0" distL="0" distR="0" wp14:anchorId="2729702B" wp14:editId="759108E4">
          <wp:extent cx="2814955" cy="1383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a snfkip.png"/>
                  <pic:cNvPicPr/>
                </pic:nvPicPr>
                <pic:blipFill>
                  <a:blip r:embed="rId2">
                    <a:extLst>
                      <a:ext uri="{28A0092B-C50C-407E-A947-70E740481C1C}">
                        <a14:useLocalDpi xmlns:a14="http://schemas.microsoft.com/office/drawing/2010/main" val="0"/>
                      </a:ext>
                    </a:extLst>
                  </a:blip>
                  <a:stretch>
                    <a:fillRect/>
                  </a:stretch>
                </pic:blipFill>
                <pic:spPr>
                  <a:xfrm>
                    <a:off x="0" y="0"/>
                    <a:ext cx="3187838" cy="156640"/>
                  </a:xfrm>
                  <a:prstGeom prst="rect">
                    <a:avLst/>
                  </a:prstGeom>
                </pic:spPr>
              </pic:pic>
            </a:graphicData>
          </a:graphic>
        </wp:inline>
      </w:drawing>
    </w:r>
  </w:p>
  <w:p w14:paraId="7046238E" w14:textId="26C2ECDA" w:rsidR="00874B10" w:rsidRDefault="00874B10">
    <w:pPr>
      <w:pStyle w:val="NoSpacing"/>
      <w:jc w:val="right"/>
      <w:rPr>
        <w:rFonts w:ascii="Times New Roman" w:hAnsi="Times New Roman" w:cs="Times New Roman"/>
      </w:rPr>
    </w:pPr>
    <w:r w:rsidRPr="00657E1E">
      <w:rPr>
        <w:rFonts w:ascii="Times New Roman" w:hAnsi="Times New Roman" w:cs="Times New Roman"/>
        <w:highlight w:val="yellow"/>
      </w:rPr>
      <w:t>http://e-conf.usd.ac.id/index.php/sfkip</w:t>
    </w:r>
  </w:p>
  <w:p w14:paraId="4DCEEE3B" w14:textId="3C37D3FA" w:rsidR="00874B10" w:rsidRDefault="00874B10">
    <w:pPr>
      <w:pStyle w:val="NoSpacing"/>
      <w:jc w:val="right"/>
      <w:rPr>
        <w:rFonts w:ascii="Times New Roman" w:hAnsi="Times New Roman" w:cs="Times New Roman"/>
        <w:b/>
      </w:rPr>
    </w:pP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Keguruan</w:t>
    </w:r>
    <w:proofErr w:type="spellEnd"/>
    <w:r>
      <w:rPr>
        <w:rFonts w:ascii="Times New Roman" w:hAnsi="Times New Roman" w:cs="Times New Roman"/>
      </w:rPr>
      <w:t xml:space="preserve"> dan </w:t>
    </w:r>
    <w:proofErr w:type="spellStart"/>
    <w:r>
      <w:rPr>
        <w:rFonts w:ascii="Times New Roman" w:hAnsi="Times New Roman" w:cs="Times New Roman"/>
      </w:rPr>
      <w:t>Ilmu</w:t>
    </w:r>
    <w:proofErr w:type="spellEnd"/>
    <w:r>
      <w:rPr>
        <w:rFonts w:ascii="Times New Roman" w:hAnsi="Times New Roman" w:cs="Times New Roman"/>
      </w:rPr>
      <w:t xml:space="preserve"> Pendidikan,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Sanata</w:t>
    </w:r>
    <w:proofErr w:type="spellEnd"/>
    <w:r>
      <w:rPr>
        <w:rFonts w:ascii="Times New Roman" w:hAnsi="Times New Roman" w:cs="Times New Roman"/>
      </w:rPr>
      <w:t xml:space="preserve"> Dharma, Yogyakarta</w:t>
    </w:r>
  </w:p>
  <w:bookmarkEnd w:id="4648"/>
  <w:p w14:paraId="169619CA" w14:textId="77777777" w:rsidR="00874B10" w:rsidRDefault="00874B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E80"/>
    <w:multiLevelType w:val="multilevel"/>
    <w:tmpl w:val="2376F2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E64739"/>
    <w:multiLevelType w:val="hybridMultilevel"/>
    <w:tmpl w:val="C7825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70102"/>
    <w:multiLevelType w:val="hybridMultilevel"/>
    <w:tmpl w:val="3F5E505E"/>
    <w:lvl w:ilvl="0" w:tplc="A43ADD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35B2CBB"/>
    <w:multiLevelType w:val="hybridMultilevel"/>
    <w:tmpl w:val="10A86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E035B"/>
    <w:multiLevelType w:val="multilevel"/>
    <w:tmpl w:val="D8DE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65065"/>
    <w:multiLevelType w:val="hybridMultilevel"/>
    <w:tmpl w:val="C9F66AFE"/>
    <w:lvl w:ilvl="0" w:tplc="04090019">
      <w:start w:val="1"/>
      <w:numFmt w:val="lowerLetter"/>
      <w:lvlText w:val="%1."/>
      <w:lvlJc w:val="left"/>
      <w:pPr>
        <w:ind w:left="720" w:hanging="360"/>
      </w:pPr>
      <w:rPr>
        <w:rFonts w:hint="default"/>
      </w:rPr>
    </w:lvl>
    <w:lvl w:ilvl="1" w:tplc="322C0EA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A41EF"/>
    <w:multiLevelType w:val="hybridMultilevel"/>
    <w:tmpl w:val="4E6CF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01CE4"/>
    <w:multiLevelType w:val="hybridMultilevel"/>
    <w:tmpl w:val="4364B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858E8"/>
    <w:multiLevelType w:val="hybridMultilevel"/>
    <w:tmpl w:val="C50CD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7"/>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zNDG2MDSzMDE2NjdR0lEKTi0uzszPAykwqgUAgYBZKSwAAAA="/>
  </w:docVars>
  <w:rsids>
    <w:rsidRoot w:val="00D705E8"/>
    <w:rsid w:val="00000AEB"/>
    <w:rsid w:val="00004DA9"/>
    <w:rsid w:val="0000588B"/>
    <w:rsid w:val="00006CC9"/>
    <w:rsid w:val="00010337"/>
    <w:rsid w:val="000115D1"/>
    <w:rsid w:val="00011E09"/>
    <w:rsid w:val="00012050"/>
    <w:rsid w:val="00024900"/>
    <w:rsid w:val="00040725"/>
    <w:rsid w:val="00042145"/>
    <w:rsid w:val="000445C4"/>
    <w:rsid w:val="00044FF6"/>
    <w:rsid w:val="000458FF"/>
    <w:rsid w:val="0005165D"/>
    <w:rsid w:val="00051C95"/>
    <w:rsid w:val="0005434E"/>
    <w:rsid w:val="0005635B"/>
    <w:rsid w:val="00056C8B"/>
    <w:rsid w:val="00063EFC"/>
    <w:rsid w:val="00065BE9"/>
    <w:rsid w:val="000678F0"/>
    <w:rsid w:val="00070605"/>
    <w:rsid w:val="00075DDF"/>
    <w:rsid w:val="00076E44"/>
    <w:rsid w:val="00080484"/>
    <w:rsid w:val="00081BF2"/>
    <w:rsid w:val="000825E7"/>
    <w:rsid w:val="000828D8"/>
    <w:rsid w:val="00083EC9"/>
    <w:rsid w:val="000847BE"/>
    <w:rsid w:val="00086BDF"/>
    <w:rsid w:val="000900B0"/>
    <w:rsid w:val="0009084B"/>
    <w:rsid w:val="0009665E"/>
    <w:rsid w:val="000976EE"/>
    <w:rsid w:val="000A0C82"/>
    <w:rsid w:val="000A1CF2"/>
    <w:rsid w:val="000A30BE"/>
    <w:rsid w:val="000A4E9E"/>
    <w:rsid w:val="000A51D6"/>
    <w:rsid w:val="000B1D22"/>
    <w:rsid w:val="000B3B08"/>
    <w:rsid w:val="000B3B95"/>
    <w:rsid w:val="000B3E87"/>
    <w:rsid w:val="000B5BDD"/>
    <w:rsid w:val="000B6399"/>
    <w:rsid w:val="000B6655"/>
    <w:rsid w:val="000B6900"/>
    <w:rsid w:val="000B7D70"/>
    <w:rsid w:val="000C4FF2"/>
    <w:rsid w:val="000C7075"/>
    <w:rsid w:val="000D134F"/>
    <w:rsid w:val="000D5418"/>
    <w:rsid w:val="000E026F"/>
    <w:rsid w:val="000E086B"/>
    <w:rsid w:val="000E13BE"/>
    <w:rsid w:val="000E3516"/>
    <w:rsid w:val="000F07F7"/>
    <w:rsid w:val="000F0F68"/>
    <w:rsid w:val="000F797D"/>
    <w:rsid w:val="00100BE1"/>
    <w:rsid w:val="00104A78"/>
    <w:rsid w:val="00104D03"/>
    <w:rsid w:val="00106D50"/>
    <w:rsid w:val="00107501"/>
    <w:rsid w:val="00111237"/>
    <w:rsid w:val="0011378F"/>
    <w:rsid w:val="00113C03"/>
    <w:rsid w:val="00121737"/>
    <w:rsid w:val="00121D81"/>
    <w:rsid w:val="001238F9"/>
    <w:rsid w:val="00123D13"/>
    <w:rsid w:val="00124A6E"/>
    <w:rsid w:val="00124ACE"/>
    <w:rsid w:val="00130700"/>
    <w:rsid w:val="0013347B"/>
    <w:rsid w:val="00136D83"/>
    <w:rsid w:val="00144588"/>
    <w:rsid w:val="00146652"/>
    <w:rsid w:val="00146D19"/>
    <w:rsid w:val="00147826"/>
    <w:rsid w:val="001510F1"/>
    <w:rsid w:val="00151882"/>
    <w:rsid w:val="00151AA1"/>
    <w:rsid w:val="001532BC"/>
    <w:rsid w:val="00153E22"/>
    <w:rsid w:val="0015761D"/>
    <w:rsid w:val="00160123"/>
    <w:rsid w:val="00160753"/>
    <w:rsid w:val="00161552"/>
    <w:rsid w:val="00162104"/>
    <w:rsid w:val="00163B37"/>
    <w:rsid w:val="00164217"/>
    <w:rsid w:val="001721CF"/>
    <w:rsid w:val="00173D70"/>
    <w:rsid w:val="0017412D"/>
    <w:rsid w:val="0017499C"/>
    <w:rsid w:val="00174B3F"/>
    <w:rsid w:val="00175452"/>
    <w:rsid w:val="00177C82"/>
    <w:rsid w:val="00177E0A"/>
    <w:rsid w:val="00181B0D"/>
    <w:rsid w:val="00190CFD"/>
    <w:rsid w:val="00192156"/>
    <w:rsid w:val="0019344C"/>
    <w:rsid w:val="00194930"/>
    <w:rsid w:val="00195D7B"/>
    <w:rsid w:val="0019674A"/>
    <w:rsid w:val="0019702D"/>
    <w:rsid w:val="001A257D"/>
    <w:rsid w:val="001A3217"/>
    <w:rsid w:val="001A3DC1"/>
    <w:rsid w:val="001A60A8"/>
    <w:rsid w:val="001B291C"/>
    <w:rsid w:val="001B74BC"/>
    <w:rsid w:val="001C554C"/>
    <w:rsid w:val="001C7466"/>
    <w:rsid w:val="001C7731"/>
    <w:rsid w:val="001D2279"/>
    <w:rsid w:val="001D3E2C"/>
    <w:rsid w:val="001D6BBA"/>
    <w:rsid w:val="001E7DED"/>
    <w:rsid w:val="001F22A5"/>
    <w:rsid w:val="001F2ABD"/>
    <w:rsid w:val="001F7525"/>
    <w:rsid w:val="00206BE6"/>
    <w:rsid w:val="00220A88"/>
    <w:rsid w:val="002235A1"/>
    <w:rsid w:val="00224C67"/>
    <w:rsid w:val="0022719D"/>
    <w:rsid w:val="00231DAD"/>
    <w:rsid w:val="00234E51"/>
    <w:rsid w:val="00237C9F"/>
    <w:rsid w:val="00241BEF"/>
    <w:rsid w:val="00243835"/>
    <w:rsid w:val="00243943"/>
    <w:rsid w:val="00245984"/>
    <w:rsid w:val="00245ADA"/>
    <w:rsid w:val="00250CEE"/>
    <w:rsid w:val="00251CFB"/>
    <w:rsid w:val="00253363"/>
    <w:rsid w:val="0025606A"/>
    <w:rsid w:val="002635BC"/>
    <w:rsid w:val="00265A2E"/>
    <w:rsid w:val="00266804"/>
    <w:rsid w:val="00273F97"/>
    <w:rsid w:val="00274993"/>
    <w:rsid w:val="00280768"/>
    <w:rsid w:val="00281E82"/>
    <w:rsid w:val="00296876"/>
    <w:rsid w:val="002A151E"/>
    <w:rsid w:val="002A5176"/>
    <w:rsid w:val="002A554C"/>
    <w:rsid w:val="002A69B9"/>
    <w:rsid w:val="002A6CCA"/>
    <w:rsid w:val="002B1B22"/>
    <w:rsid w:val="002B2D59"/>
    <w:rsid w:val="002B3186"/>
    <w:rsid w:val="002B7910"/>
    <w:rsid w:val="002B7FE1"/>
    <w:rsid w:val="002C17E8"/>
    <w:rsid w:val="002C21B1"/>
    <w:rsid w:val="002C2B5C"/>
    <w:rsid w:val="002C2BCD"/>
    <w:rsid w:val="002C3223"/>
    <w:rsid w:val="002C3B2B"/>
    <w:rsid w:val="002C535F"/>
    <w:rsid w:val="002D0140"/>
    <w:rsid w:val="002D459C"/>
    <w:rsid w:val="002D5CB2"/>
    <w:rsid w:val="002E5277"/>
    <w:rsid w:val="002E69F0"/>
    <w:rsid w:val="002F0E1C"/>
    <w:rsid w:val="002F4CB2"/>
    <w:rsid w:val="002F5BAA"/>
    <w:rsid w:val="002F5BD4"/>
    <w:rsid w:val="002F6FCB"/>
    <w:rsid w:val="002F7AE2"/>
    <w:rsid w:val="003076BB"/>
    <w:rsid w:val="0031032E"/>
    <w:rsid w:val="00316509"/>
    <w:rsid w:val="00317C0E"/>
    <w:rsid w:val="00320B84"/>
    <w:rsid w:val="003242F7"/>
    <w:rsid w:val="00325B25"/>
    <w:rsid w:val="00325E91"/>
    <w:rsid w:val="00331458"/>
    <w:rsid w:val="00331931"/>
    <w:rsid w:val="00332057"/>
    <w:rsid w:val="003353E9"/>
    <w:rsid w:val="003455ED"/>
    <w:rsid w:val="003463B4"/>
    <w:rsid w:val="00350A2C"/>
    <w:rsid w:val="00350E2A"/>
    <w:rsid w:val="00350EB0"/>
    <w:rsid w:val="003514F5"/>
    <w:rsid w:val="00351B6A"/>
    <w:rsid w:val="003543D7"/>
    <w:rsid w:val="003573F3"/>
    <w:rsid w:val="00361407"/>
    <w:rsid w:val="003614C3"/>
    <w:rsid w:val="00361548"/>
    <w:rsid w:val="0036180F"/>
    <w:rsid w:val="00366500"/>
    <w:rsid w:val="003727C9"/>
    <w:rsid w:val="00373425"/>
    <w:rsid w:val="00373FBC"/>
    <w:rsid w:val="00376036"/>
    <w:rsid w:val="0037691F"/>
    <w:rsid w:val="0038013E"/>
    <w:rsid w:val="003839F9"/>
    <w:rsid w:val="00384993"/>
    <w:rsid w:val="00384D48"/>
    <w:rsid w:val="00384DCC"/>
    <w:rsid w:val="00386095"/>
    <w:rsid w:val="00386C6F"/>
    <w:rsid w:val="00391EE0"/>
    <w:rsid w:val="00392876"/>
    <w:rsid w:val="0039497A"/>
    <w:rsid w:val="003969CE"/>
    <w:rsid w:val="003A0072"/>
    <w:rsid w:val="003A0183"/>
    <w:rsid w:val="003A65B2"/>
    <w:rsid w:val="003B4616"/>
    <w:rsid w:val="003B6A4C"/>
    <w:rsid w:val="003B6F28"/>
    <w:rsid w:val="003B7EAE"/>
    <w:rsid w:val="003C18E0"/>
    <w:rsid w:val="003C1C65"/>
    <w:rsid w:val="003C304D"/>
    <w:rsid w:val="003C49A9"/>
    <w:rsid w:val="003C6400"/>
    <w:rsid w:val="003D1483"/>
    <w:rsid w:val="003D5740"/>
    <w:rsid w:val="003D7E19"/>
    <w:rsid w:val="003E156C"/>
    <w:rsid w:val="003E1C53"/>
    <w:rsid w:val="003E3662"/>
    <w:rsid w:val="003F6186"/>
    <w:rsid w:val="003F62FA"/>
    <w:rsid w:val="003F6629"/>
    <w:rsid w:val="003F7175"/>
    <w:rsid w:val="003F7C15"/>
    <w:rsid w:val="00402178"/>
    <w:rsid w:val="0040657E"/>
    <w:rsid w:val="00407A9D"/>
    <w:rsid w:val="00413B74"/>
    <w:rsid w:val="00414866"/>
    <w:rsid w:val="00416778"/>
    <w:rsid w:val="00416B94"/>
    <w:rsid w:val="00416FFA"/>
    <w:rsid w:val="004206E0"/>
    <w:rsid w:val="00423A47"/>
    <w:rsid w:val="00430A59"/>
    <w:rsid w:val="004333DE"/>
    <w:rsid w:val="00437CB4"/>
    <w:rsid w:val="0044420E"/>
    <w:rsid w:val="00445F59"/>
    <w:rsid w:val="00446F39"/>
    <w:rsid w:val="00447764"/>
    <w:rsid w:val="00450771"/>
    <w:rsid w:val="00450D20"/>
    <w:rsid w:val="00453C72"/>
    <w:rsid w:val="004557B7"/>
    <w:rsid w:val="0045591E"/>
    <w:rsid w:val="00455DBD"/>
    <w:rsid w:val="00456EC0"/>
    <w:rsid w:val="0045708F"/>
    <w:rsid w:val="00465FC9"/>
    <w:rsid w:val="004662AF"/>
    <w:rsid w:val="004758C6"/>
    <w:rsid w:val="004764BE"/>
    <w:rsid w:val="00477DAC"/>
    <w:rsid w:val="00484221"/>
    <w:rsid w:val="00484B16"/>
    <w:rsid w:val="00484DD0"/>
    <w:rsid w:val="00485E78"/>
    <w:rsid w:val="00490205"/>
    <w:rsid w:val="004A0942"/>
    <w:rsid w:val="004A37B5"/>
    <w:rsid w:val="004A3921"/>
    <w:rsid w:val="004A6BB1"/>
    <w:rsid w:val="004A7C0E"/>
    <w:rsid w:val="004B01A4"/>
    <w:rsid w:val="004B29BD"/>
    <w:rsid w:val="004B2BD8"/>
    <w:rsid w:val="004B6FA8"/>
    <w:rsid w:val="004C3AAB"/>
    <w:rsid w:val="004C4401"/>
    <w:rsid w:val="004C591F"/>
    <w:rsid w:val="004C5B5C"/>
    <w:rsid w:val="004C5BBD"/>
    <w:rsid w:val="004C6A7F"/>
    <w:rsid w:val="004C7840"/>
    <w:rsid w:val="004C7BF4"/>
    <w:rsid w:val="004D0CB1"/>
    <w:rsid w:val="004D315B"/>
    <w:rsid w:val="004D531C"/>
    <w:rsid w:val="004D70B2"/>
    <w:rsid w:val="004E02A1"/>
    <w:rsid w:val="004E20A7"/>
    <w:rsid w:val="004E4D38"/>
    <w:rsid w:val="004E58D7"/>
    <w:rsid w:val="004E6200"/>
    <w:rsid w:val="004E7381"/>
    <w:rsid w:val="004F0061"/>
    <w:rsid w:val="004F0A98"/>
    <w:rsid w:val="004F124E"/>
    <w:rsid w:val="004F3022"/>
    <w:rsid w:val="004F35EE"/>
    <w:rsid w:val="004F6E34"/>
    <w:rsid w:val="00501201"/>
    <w:rsid w:val="0050156C"/>
    <w:rsid w:val="00501AEC"/>
    <w:rsid w:val="005079A0"/>
    <w:rsid w:val="00510C8C"/>
    <w:rsid w:val="00512802"/>
    <w:rsid w:val="00516953"/>
    <w:rsid w:val="005173A5"/>
    <w:rsid w:val="00520C08"/>
    <w:rsid w:val="00521036"/>
    <w:rsid w:val="0052114B"/>
    <w:rsid w:val="00521BDE"/>
    <w:rsid w:val="0052252F"/>
    <w:rsid w:val="00523DD1"/>
    <w:rsid w:val="005244F0"/>
    <w:rsid w:val="005253D0"/>
    <w:rsid w:val="00525897"/>
    <w:rsid w:val="00530FBA"/>
    <w:rsid w:val="0053101E"/>
    <w:rsid w:val="005316C4"/>
    <w:rsid w:val="00532FC3"/>
    <w:rsid w:val="00533A10"/>
    <w:rsid w:val="00536E48"/>
    <w:rsid w:val="00541C1E"/>
    <w:rsid w:val="00544BA9"/>
    <w:rsid w:val="0054539F"/>
    <w:rsid w:val="005523CC"/>
    <w:rsid w:val="00553AE0"/>
    <w:rsid w:val="00556807"/>
    <w:rsid w:val="00557EF6"/>
    <w:rsid w:val="00557F6D"/>
    <w:rsid w:val="00561489"/>
    <w:rsid w:val="00564F7E"/>
    <w:rsid w:val="00571437"/>
    <w:rsid w:val="00574419"/>
    <w:rsid w:val="00574492"/>
    <w:rsid w:val="00576A1B"/>
    <w:rsid w:val="00580E97"/>
    <w:rsid w:val="00581918"/>
    <w:rsid w:val="00584EF1"/>
    <w:rsid w:val="00585705"/>
    <w:rsid w:val="005868E2"/>
    <w:rsid w:val="0059029B"/>
    <w:rsid w:val="00590666"/>
    <w:rsid w:val="00592095"/>
    <w:rsid w:val="00596E8F"/>
    <w:rsid w:val="0059793A"/>
    <w:rsid w:val="005A1445"/>
    <w:rsid w:val="005A2562"/>
    <w:rsid w:val="005A2C3B"/>
    <w:rsid w:val="005A463E"/>
    <w:rsid w:val="005A622F"/>
    <w:rsid w:val="005B04B2"/>
    <w:rsid w:val="005B2A61"/>
    <w:rsid w:val="005B32F8"/>
    <w:rsid w:val="005B65A0"/>
    <w:rsid w:val="005B65DD"/>
    <w:rsid w:val="005C1661"/>
    <w:rsid w:val="005C184D"/>
    <w:rsid w:val="005C1A7D"/>
    <w:rsid w:val="005C236D"/>
    <w:rsid w:val="005C41EC"/>
    <w:rsid w:val="005C4D02"/>
    <w:rsid w:val="005C5B60"/>
    <w:rsid w:val="005D40AF"/>
    <w:rsid w:val="005D61A9"/>
    <w:rsid w:val="005D6B07"/>
    <w:rsid w:val="005E0757"/>
    <w:rsid w:val="005E0E81"/>
    <w:rsid w:val="005E7E56"/>
    <w:rsid w:val="005F001F"/>
    <w:rsid w:val="005F02A3"/>
    <w:rsid w:val="005F2603"/>
    <w:rsid w:val="00606A3D"/>
    <w:rsid w:val="00612BB9"/>
    <w:rsid w:val="00612C7E"/>
    <w:rsid w:val="006146E2"/>
    <w:rsid w:val="00616600"/>
    <w:rsid w:val="00616FB7"/>
    <w:rsid w:val="00617779"/>
    <w:rsid w:val="00617E2D"/>
    <w:rsid w:val="0062016E"/>
    <w:rsid w:val="00625579"/>
    <w:rsid w:val="0062630B"/>
    <w:rsid w:val="00630CB4"/>
    <w:rsid w:val="0063113E"/>
    <w:rsid w:val="006321DB"/>
    <w:rsid w:val="00632527"/>
    <w:rsid w:val="00634543"/>
    <w:rsid w:val="0063526C"/>
    <w:rsid w:val="0063635C"/>
    <w:rsid w:val="00636B97"/>
    <w:rsid w:val="00643593"/>
    <w:rsid w:val="00647A80"/>
    <w:rsid w:val="00650BD0"/>
    <w:rsid w:val="00651BF3"/>
    <w:rsid w:val="00653C95"/>
    <w:rsid w:val="006573A7"/>
    <w:rsid w:val="00657E1E"/>
    <w:rsid w:val="006618E6"/>
    <w:rsid w:val="00662146"/>
    <w:rsid w:val="00662170"/>
    <w:rsid w:val="006625A6"/>
    <w:rsid w:val="00673829"/>
    <w:rsid w:val="0068009D"/>
    <w:rsid w:val="006806C9"/>
    <w:rsid w:val="00695A63"/>
    <w:rsid w:val="00696072"/>
    <w:rsid w:val="00696740"/>
    <w:rsid w:val="00696B25"/>
    <w:rsid w:val="006A03E9"/>
    <w:rsid w:val="006A2577"/>
    <w:rsid w:val="006A37FC"/>
    <w:rsid w:val="006A38FA"/>
    <w:rsid w:val="006A3C7D"/>
    <w:rsid w:val="006A434F"/>
    <w:rsid w:val="006A57DD"/>
    <w:rsid w:val="006A5B05"/>
    <w:rsid w:val="006A5E22"/>
    <w:rsid w:val="006A7F62"/>
    <w:rsid w:val="006B4413"/>
    <w:rsid w:val="006B710B"/>
    <w:rsid w:val="006B72DB"/>
    <w:rsid w:val="006B7D28"/>
    <w:rsid w:val="006C7015"/>
    <w:rsid w:val="006C7DED"/>
    <w:rsid w:val="006D0E35"/>
    <w:rsid w:val="006D16AB"/>
    <w:rsid w:val="006D2B59"/>
    <w:rsid w:val="006D45B8"/>
    <w:rsid w:val="006D76BB"/>
    <w:rsid w:val="006D7858"/>
    <w:rsid w:val="006E340C"/>
    <w:rsid w:val="006E47AE"/>
    <w:rsid w:val="006F01C3"/>
    <w:rsid w:val="006F0403"/>
    <w:rsid w:val="006F3122"/>
    <w:rsid w:val="006F79DC"/>
    <w:rsid w:val="00700FAE"/>
    <w:rsid w:val="00702D58"/>
    <w:rsid w:val="00706429"/>
    <w:rsid w:val="00710325"/>
    <w:rsid w:val="00713C46"/>
    <w:rsid w:val="00714201"/>
    <w:rsid w:val="007146A0"/>
    <w:rsid w:val="0072130E"/>
    <w:rsid w:val="007243B4"/>
    <w:rsid w:val="00724EDD"/>
    <w:rsid w:val="007277CC"/>
    <w:rsid w:val="00730EEA"/>
    <w:rsid w:val="00731305"/>
    <w:rsid w:val="00732059"/>
    <w:rsid w:val="00732224"/>
    <w:rsid w:val="0073236C"/>
    <w:rsid w:val="0073438E"/>
    <w:rsid w:val="00737680"/>
    <w:rsid w:val="007467E3"/>
    <w:rsid w:val="00751FB6"/>
    <w:rsid w:val="00752FE5"/>
    <w:rsid w:val="00753EA4"/>
    <w:rsid w:val="0075487B"/>
    <w:rsid w:val="0075539E"/>
    <w:rsid w:val="00755E69"/>
    <w:rsid w:val="00756A13"/>
    <w:rsid w:val="00764E55"/>
    <w:rsid w:val="00765016"/>
    <w:rsid w:val="007667C4"/>
    <w:rsid w:val="00767E4F"/>
    <w:rsid w:val="0077007A"/>
    <w:rsid w:val="007711D9"/>
    <w:rsid w:val="00772CD7"/>
    <w:rsid w:val="00773287"/>
    <w:rsid w:val="00774034"/>
    <w:rsid w:val="007746B6"/>
    <w:rsid w:val="007748CB"/>
    <w:rsid w:val="007808D0"/>
    <w:rsid w:val="00782A71"/>
    <w:rsid w:val="00784E44"/>
    <w:rsid w:val="00786438"/>
    <w:rsid w:val="007933B3"/>
    <w:rsid w:val="007942E7"/>
    <w:rsid w:val="00797858"/>
    <w:rsid w:val="007A171A"/>
    <w:rsid w:val="007A4009"/>
    <w:rsid w:val="007A774C"/>
    <w:rsid w:val="007B33C5"/>
    <w:rsid w:val="007C0631"/>
    <w:rsid w:val="007C0930"/>
    <w:rsid w:val="007C1C5A"/>
    <w:rsid w:val="007C2787"/>
    <w:rsid w:val="007C5A10"/>
    <w:rsid w:val="007C7566"/>
    <w:rsid w:val="007C7668"/>
    <w:rsid w:val="007D1D45"/>
    <w:rsid w:val="007D36F4"/>
    <w:rsid w:val="007D56B3"/>
    <w:rsid w:val="007D6AEC"/>
    <w:rsid w:val="007E0336"/>
    <w:rsid w:val="007E50AC"/>
    <w:rsid w:val="007E540D"/>
    <w:rsid w:val="007E5C93"/>
    <w:rsid w:val="007F1B01"/>
    <w:rsid w:val="007F235E"/>
    <w:rsid w:val="007F62C8"/>
    <w:rsid w:val="007F7703"/>
    <w:rsid w:val="0080034D"/>
    <w:rsid w:val="0080522D"/>
    <w:rsid w:val="00806B2B"/>
    <w:rsid w:val="008077D1"/>
    <w:rsid w:val="00807BEE"/>
    <w:rsid w:val="0081063A"/>
    <w:rsid w:val="00812F15"/>
    <w:rsid w:val="008139DF"/>
    <w:rsid w:val="008148E1"/>
    <w:rsid w:val="00815592"/>
    <w:rsid w:val="00816CF5"/>
    <w:rsid w:val="00820C0B"/>
    <w:rsid w:val="00825925"/>
    <w:rsid w:val="00826146"/>
    <w:rsid w:val="0083086F"/>
    <w:rsid w:val="00831FA0"/>
    <w:rsid w:val="008322F6"/>
    <w:rsid w:val="00833A59"/>
    <w:rsid w:val="008344C7"/>
    <w:rsid w:val="008346F9"/>
    <w:rsid w:val="00834C94"/>
    <w:rsid w:val="00837786"/>
    <w:rsid w:val="00837DF8"/>
    <w:rsid w:val="00841621"/>
    <w:rsid w:val="00841E2C"/>
    <w:rsid w:val="0084556B"/>
    <w:rsid w:val="0085026B"/>
    <w:rsid w:val="008508D0"/>
    <w:rsid w:val="00855485"/>
    <w:rsid w:val="00855DA9"/>
    <w:rsid w:val="008565EA"/>
    <w:rsid w:val="00857111"/>
    <w:rsid w:val="0085742B"/>
    <w:rsid w:val="00860860"/>
    <w:rsid w:val="008635C4"/>
    <w:rsid w:val="0086471A"/>
    <w:rsid w:val="00864C37"/>
    <w:rsid w:val="0086552E"/>
    <w:rsid w:val="00871EFF"/>
    <w:rsid w:val="0087452E"/>
    <w:rsid w:val="008747D2"/>
    <w:rsid w:val="00874B10"/>
    <w:rsid w:val="00874FF5"/>
    <w:rsid w:val="008775C2"/>
    <w:rsid w:val="00881E3C"/>
    <w:rsid w:val="00882C73"/>
    <w:rsid w:val="008855AF"/>
    <w:rsid w:val="00885B2E"/>
    <w:rsid w:val="00892842"/>
    <w:rsid w:val="0089555C"/>
    <w:rsid w:val="008A2F6E"/>
    <w:rsid w:val="008A364C"/>
    <w:rsid w:val="008A3E18"/>
    <w:rsid w:val="008A415B"/>
    <w:rsid w:val="008A46F4"/>
    <w:rsid w:val="008A632E"/>
    <w:rsid w:val="008A75E4"/>
    <w:rsid w:val="008B3F04"/>
    <w:rsid w:val="008B6811"/>
    <w:rsid w:val="008C7765"/>
    <w:rsid w:val="008D24F7"/>
    <w:rsid w:val="008D3BBF"/>
    <w:rsid w:val="008D68D7"/>
    <w:rsid w:val="008E0063"/>
    <w:rsid w:val="008E0F06"/>
    <w:rsid w:val="008E39F4"/>
    <w:rsid w:val="008E56A5"/>
    <w:rsid w:val="008E595C"/>
    <w:rsid w:val="008E766B"/>
    <w:rsid w:val="008E766F"/>
    <w:rsid w:val="008F3A39"/>
    <w:rsid w:val="008F53BA"/>
    <w:rsid w:val="008F71CF"/>
    <w:rsid w:val="00900EEA"/>
    <w:rsid w:val="0090103E"/>
    <w:rsid w:val="009018A3"/>
    <w:rsid w:val="00902272"/>
    <w:rsid w:val="00902F5F"/>
    <w:rsid w:val="00904A6B"/>
    <w:rsid w:val="00907252"/>
    <w:rsid w:val="009222B2"/>
    <w:rsid w:val="00925183"/>
    <w:rsid w:val="0092703C"/>
    <w:rsid w:val="00930FB8"/>
    <w:rsid w:val="009406A0"/>
    <w:rsid w:val="00940BDB"/>
    <w:rsid w:val="00947915"/>
    <w:rsid w:val="00947CE9"/>
    <w:rsid w:val="009502BC"/>
    <w:rsid w:val="0095244A"/>
    <w:rsid w:val="0095579F"/>
    <w:rsid w:val="00957DFB"/>
    <w:rsid w:val="009601C8"/>
    <w:rsid w:val="00960945"/>
    <w:rsid w:val="00960CD2"/>
    <w:rsid w:val="00960FF5"/>
    <w:rsid w:val="00962979"/>
    <w:rsid w:val="00963B0F"/>
    <w:rsid w:val="00964C77"/>
    <w:rsid w:val="00964E8A"/>
    <w:rsid w:val="00965EC8"/>
    <w:rsid w:val="00965F4E"/>
    <w:rsid w:val="0096705B"/>
    <w:rsid w:val="009730C4"/>
    <w:rsid w:val="00982FEA"/>
    <w:rsid w:val="0098515A"/>
    <w:rsid w:val="00987332"/>
    <w:rsid w:val="0099081B"/>
    <w:rsid w:val="009938AC"/>
    <w:rsid w:val="00993B18"/>
    <w:rsid w:val="009A15B7"/>
    <w:rsid w:val="009A3210"/>
    <w:rsid w:val="009A32B8"/>
    <w:rsid w:val="009A341E"/>
    <w:rsid w:val="009A6C60"/>
    <w:rsid w:val="009B280C"/>
    <w:rsid w:val="009B2935"/>
    <w:rsid w:val="009B5F3D"/>
    <w:rsid w:val="009B71A4"/>
    <w:rsid w:val="009C059A"/>
    <w:rsid w:val="009C1ED0"/>
    <w:rsid w:val="009C5CAF"/>
    <w:rsid w:val="009C6C2B"/>
    <w:rsid w:val="009C7B85"/>
    <w:rsid w:val="009D1F30"/>
    <w:rsid w:val="009D2681"/>
    <w:rsid w:val="009D5E80"/>
    <w:rsid w:val="009D73F0"/>
    <w:rsid w:val="009E0A38"/>
    <w:rsid w:val="009E12DF"/>
    <w:rsid w:val="009E49DD"/>
    <w:rsid w:val="009F0B83"/>
    <w:rsid w:val="009F1B68"/>
    <w:rsid w:val="009F47C0"/>
    <w:rsid w:val="009F56A1"/>
    <w:rsid w:val="009F6C8E"/>
    <w:rsid w:val="009F73CC"/>
    <w:rsid w:val="00A006DC"/>
    <w:rsid w:val="00A0095A"/>
    <w:rsid w:val="00A01735"/>
    <w:rsid w:val="00A01D84"/>
    <w:rsid w:val="00A01FE0"/>
    <w:rsid w:val="00A02B7D"/>
    <w:rsid w:val="00A03BCB"/>
    <w:rsid w:val="00A040B2"/>
    <w:rsid w:val="00A05A09"/>
    <w:rsid w:val="00A07399"/>
    <w:rsid w:val="00A07FD3"/>
    <w:rsid w:val="00A10A40"/>
    <w:rsid w:val="00A12A6C"/>
    <w:rsid w:val="00A14206"/>
    <w:rsid w:val="00A15F8B"/>
    <w:rsid w:val="00A163F4"/>
    <w:rsid w:val="00A16A13"/>
    <w:rsid w:val="00A16C10"/>
    <w:rsid w:val="00A17093"/>
    <w:rsid w:val="00A17D12"/>
    <w:rsid w:val="00A26EBC"/>
    <w:rsid w:val="00A271BD"/>
    <w:rsid w:val="00A33BD3"/>
    <w:rsid w:val="00A36EAB"/>
    <w:rsid w:val="00A42D49"/>
    <w:rsid w:val="00A43E06"/>
    <w:rsid w:val="00A5737A"/>
    <w:rsid w:val="00A61577"/>
    <w:rsid w:val="00A6165F"/>
    <w:rsid w:val="00A637C6"/>
    <w:rsid w:val="00A63940"/>
    <w:rsid w:val="00A64EDB"/>
    <w:rsid w:val="00A65ADD"/>
    <w:rsid w:val="00A70BA6"/>
    <w:rsid w:val="00A70C33"/>
    <w:rsid w:val="00A7107F"/>
    <w:rsid w:val="00A72407"/>
    <w:rsid w:val="00A76366"/>
    <w:rsid w:val="00A768C1"/>
    <w:rsid w:val="00A77FF0"/>
    <w:rsid w:val="00A813AC"/>
    <w:rsid w:val="00A81590"/>
    <w:rsid w:val="00A85C47"/>
    <w:rsid w:val="00A85D87"/>
    <w:rsid w:val="00A87EEC"/>
    <w:rsid w:val="00A9135B"/>
    <w:rsid w:val="00A96104"/>
    <w:rsid w:val="00AA04AA"/>
    <w:rsid w:val="00AA07D4"/>
    <w:rsid w:val="00AA09C0"/>
    <w:rsid w:val="00AA120B"/>
    <w:rsid w:val="00AA2B98"/>
    <w:rsid w:val="00AA3309"/>
    <w:rsid w:val="00AA3D6E"/>
    <w:rsid w:val="00AB1191"/>
    <w:rsid w:val="00AB3ED0"/>
    <w:rsid w:val="00AB4D40"/>
    <w:rsid w:val="00AB4D58"/>
    <w:rsid w:val="00AB70A3"/>
    <w:rsid w:val="00AC0725"/>
    <w:rsid w:val="00AC0DCE"/>
    <w:rsid w:val="00AC1BE2"/>
    <w:rsid w:val="00AC68B4"/>
    <w:rsid w:val="00AD010B"/>
    <w:rsid w:val="00AD262C"/>
    <w:rsid w:val="00AD262E"/>
    <w:rsid w:val="00AD378D"/>
    <w:rsid w:val="00AD4727"/>
    <w:rsid w:val="00AD52D2"/>
    <w:rsid w:val="00AD55A0"/>
    <w:rsid w:val="00AD7907"/>
    <w:rsid w:val="00AD7B35"/>
    <w:rsid w:val="00AE0933"/>
    <w:rsid w:val="00AE1F77"/>
    <w:rsid w:val="00AE37A1"/>
    <w:rsid w:val="00AE3B6C"/>
    <w:rsid w:val="00AE436B"/>
    <w:rsid w:val="00AE4CE8"/>
    <w:rsid w:val="00AE5560"/>
    <w:rsid w:val="00AE6BB7"/>
    <w:rsid w:val="00AE6F81"/>
    <w:rsid w:val="00AE79AD"/>
    <w:rsid w:val="00AF25EA"/>
    <w:rsid w:val="00AF32E2"/>
    <w:rsid w:val="00AF3E33"/>
    <w:rsid w:val="00AF5E0F"/>
    <w:rsid w:val="00AF79A0"/>
    <w:rsid w:val="00B0309A"/>
    <w:rsid w:val="00B05A7F"/>
    <w:rsid w:val="00B06067"/>
    <w:rsid w:val="00B1285F"/>
    <w:rsid w:val="00B13C3C"/>
    <w:rsid w:val="00B13DBF"/>
    <w:rsid w:val="00B16028"/>
    <w:rsid w:val="00B246A6"/>
    <w:rsid w:val="00B24AEF"/>
    <w:rsid w:val="00B2604A"/>
    <w:rsid w:val="00B310CE"/>
    <w:rsid w:val="00B41BE1"/>
    <w:rsid w:val="00B434AE"/>
    <w:rsid w:val="00B44647"/>
    <w:rsid w:val="00B45F50"/>
    <w:rsid w:val="00B469C4"/>
    <w:rsid w:val="00B511E4"/>
    <w:rsid w:val="00B554F2"/>
    <w:rsid w:val="00B572E8"/>
    <w:rsid w:val="00B602A2"/>
    <w:rsid w:val="00B6186B"/>
    <w:rsid w:val="00B62DE5"/>
    <w:rsid w:val="00B644BE"/>
    <w:rsid w:val="00B6511D"/>
    <w:rsid w:val="00B66602"/>
    <w:rsid w:val="00B67B60"/>
    <w:rsid w:val="00B7260F"/>
    <w:rsid w:val="00B735D8"/>
    <w:rsid w:val="00B7676C"/>
    <w:rsid w:val="00B82A72"/>
    <w:rsid w:val="00B831BC"/>
    <w:rsid w:val="00B83C75"/>
    <w:rsid w:val="00B85326"/>
    <w:rsid w:val="00B86FC2"/>
    <w:rsid w:val="00B914C4"/>
    <w:rsid w:val="00B9216A"/>
    <w:rsid w:val="00BA01DF"/>
    <w:rsid w:val="00BA3053"/>
    <w:rsid w:val="00BA4664"/>
    <w:rsid w:val="00BB27BA"/>
    <w:rsid w:val="00BB45C2"/>
    <w:rsid w:val="00BB623E"/>
    <w:rsid w:val="00BC0467"/>
    <w:rsid w:val="00BC11C5"/>
    <w:rsid w:val="00BC1A79"/>
    <w:rsid w:val="00BC29A2"/>
    <w:rsid w:val="00BD1002"/>
    <w:rsid w:val="00BD341C"/>
    <w:rsid w:val="00BD4281"/>
    <w:rsid w:val="00BD66DF"/>
    <w:rsid w:val="00BD7D5D"/>
    <w:rsid w:val="00BE295D"/>
    <w:rsid w:val="00BE4374"/>
    <w:rsid w:val="00BE6D82"/>
    <w:rsid w:val="00BE718C"/>
    <w:rsid w:val="00BE7D7C"/>
    <w:rsid w:val="00BF15CF"/>
    <w:rsid w:val="00BF35A6"/>
    <w:rsid w:val="00BF4095"/>
    <w:rsid w:val="00BF717F"/>
    <w:rsid w:val="00C024EA"/>
    <w:rsid w:val="00C10A59"/>
    <w:rsid w:val="00C10F44"/>
    <w:rsid w:val="00C11AD3"/>
    <w:rsid w:val="00C143B4"/>
    <w:rsid w:val="00C14611"/>
    <w:rsid w:val="00C16F86"/>
    <w:rsid w:val="00C20DB4"/>
    <w:rsid w:val="00C23AFD"/>
    <w:rsid w:val="00C23C48"/>
    <w:rsid w:val="00C31147"/>
    <w:rsid w:val="00C35ED2"/>
    <w:rsid w:val="00C374E2"/>
    <w:rsid w:val="00C42365"/>
    <w:rsid w:val="00C43091"/>
    <w:rsid w:val="00C4528D"/>
    <w:rsid w:val="00C5318F"/>
    <w:rsid w:val="00C53214"/>
    <w:rsid w:val="00C549CA"/>
    <w:rsid w:val="00C558AC"/>
    <w:rsid w:val="00C55A4C"/>
    <w:rsid w:val="00C60AEC"/>
    <w:rsid w:val="00C60DD5"/>
    <w:rsid w:val="00C6311B"/>
    <w:rsid w:val="00C63FD3"/>
    <w:rsid w:val="00C70DA8"/>
    <w:rsid w:val="00C71701"/>
    <w:rsid w:val="00C719FC"/>
    <w:rsid w:val="00C72FE5"/>
    <w:rsid w:val="00C73C9F"/>
    <w:rsid w:val="00C75327"/>
    <w:rsid w:val="00C75EF6"/>
    <w:rsid w:val="00C77353"/>
    <w:rsid w:val="00C777C5"/>
    <w:rsid w:val="00C8015C"/>
    <w:rsid w:val="00C81F9F"/>
    <w:rsid w:val="00C86A60"/>
    <w:rsid w:val="00C86DF7"/>
    <w:rsid w:val="00C8766D"/>
    <w:rsid w:val="00C90C08"/>
    <w:rsid w:val="00C94984"/>
    <w:rsid w:val="00CA1C6D"/>
    <w:rsid w:val="00CA6BEE"/>
    <w:rsid w:val="00CB0936"/>
    <w:rsid w:val="00CB4B0F"/>
    <w:rsid w:val="00CB5E44"/>
    <w:rsid w:val="00CB6AAC"/>
    <w:rsid w:val="00CB73D3"/>
    <w:rsid w:val="00CB7F29"/>
    <w:rsid w:val="00CC0F9D"/>
    <w:rsid w:val="00CC2AC6"/>
    <w:rsid w:val="00CC2E89"/>
    <w:rsid w:val="00CD1A2F"/>
    <w:rsid w:val="00CD218F"/>
    <w:rsid w:val="00CD2FBA"/>
    <w:rsid w:val="00CD4775"/>
    <w:rsid w:val="00CD6AAA"/>
    <w:rsid w:val="00CD76A1"/>
    <w:rsid w:val="00CD7DCC"/>
    <w:rsid w:val="00CE0AB1"/>
    <w:rsid w:val="00CF024B"/>
    <w:rsid w:val="00CF13EA"/>
    <w:rsid w:val="00CF2DB5"/>
    <w:rsid w:val="00CF30D0"/>
    <w:rsid w:val="00CF50B7"/>
    <w:rsid w:val="00CF6012"/>
    <w:rsid w:val="00CF696D"/>
    <w:rsid w:val="00CF78B4"/>
    <w:rsid w:val="00D038A0"/>
    <w:rsid w:val="00D03C00"/>
    <w:rsid w:val="00D056FC"/>
    <w:rsid w:val="00D15902"/>
    <w:rsid w:val="00D17250"/>
    <w:rsid w:val="00D23424"/>
    <w:rsid w:val="00D27492"/>
    <w:rsid w:val="00D30444"/>
    <w:rsid w:val="00D321E5"/>
    <w:rsid w:val="00D372CD"/>
    <w:rsid w:val="00D4624E"/>
    <w:rsid w:val="00D505BF"/>
    <w:rsid w:val="00D51F07"/>
    <w:rsid w:val="00D52A9E"/>
    <w:rsid w:val="00D538F2"/>
    <w:rsid w:val="00D56DC0"/>
    <w:rsid w:val="00D57A74"/>
    <w:rsid w:val="00D57E20"/>
    <w:rsid w:val="00D62043"/>
    <w:rsid w:val="00D649AA"/>
    <w:rsid w:val="00D654C5"/>
    <w:rsid w:val="00D66DE9"/>
    <w:rsid w:val="00D705E8"/>
    <w:rsid w:val="00D73044"/>
    <w:rsid w:val="00D733F6"/>
    <w:rsid w:val="00D73B2A"/>
    <w:rsid w:val="00D74D14"/>
    <w:rsid w:val="00D74D24"/>
    <w:rsid w:val="00D75F29"/>
    <w:rsid w:val="00D80B1C"/>
    <w:rsid w:val="00D80B29"/>
    <w:rsid w:val="00D838CA"/>
    <w:rsid w:val="00D83C8F"/>
    <w:rsid w:val="00D84A01"/>
    <w:rsid w:val="00D853DA"/>
    <w:rsid w:val="00D86CE5"/>
    <w:rsid w:val="00D86CEC"/>
    <w:rsid w:val="00D9252E"/>
    <w:rsid w:val="00D96275"/>
    <w:rsid w:val="00DA0888"/>
    <w:rsid w:val="00DA2F13"/>
    <w:rsid w:val="00DA6B59"/>
    <w:rsid w:val="00DB0332"/>
    <w:rsid w:val="00DB280D"/>
    <w:rsid w:val="00DB32CE"/>
    <w:rsid w:val="00DB3CB1"/>
    <w:rsid w:val="00DB4095"/>
    <w:rsid w:val="00DB5162"/>
    <w:rsid w:val="00DC1A45"/>
    <w:rsid w:val="00DC2BAF"/>
    <w:rsid w:val="00DC7E3A"/>
    <w:rsid w:val="00DD3B98"/>
    <w:rsid w:val="00DD3F3E"/>
    <w:rsid w:val="00DD533E"/>
    <w:rsid w:val="00DD7171"/>
    <w:rsid w:val="00DD7EC6"/>
    <w:rsid w:val="00DE1EBC"/>
    <w:rsid w:val="00DE3B26"/>
    <w:rsid w:val="00DE3B7F"/>
    <w:rsid w:val="00DE56B5"/>
    <w:rsid w:val="00DF0426"/>
    <w:rsid w:val="00DF10BE"/>
    <w:rsid w:val="00DF43BC"/>
    <w:rsid w:val="00DF4CE4"/>
    <w:rsid w:val="00DF537B"/>
    <w:rsid w:val="00DF61BF"/>
    <w:rsid w:val="00DF7A70"/>
    <w:rsid w:val="00E008EC"/>
    <w:rsid w:val="00E01EA9"/>
    <w:rsid w:val="00E05D94"/>
    <w:rsid w:val="00E116D6"/>
    <w:rsid w:val="00E11803"/>
    <w:rsid w:val="00E234CC"/>
    <w:rsid w:val="00E27636"/>
    <w:rsid w:val="00E30CC1"/>
    <w:rsid w:val="00E31515"/>
    <w:rsid w:val="00E320C6"/>
    <w:rsid w:val="00E35A87"/>
    <w:rsid w:val="00E4188A"/>
    <w:rsid w:val="00E4217E"/>
    <w:rsid w:val="00E44A67"/>
    <w:rsid w:val="00E47FE1"/>
    <w:rsid w:val="00E5214A"/>
    <w:rsid w:val="00E52EF1"/>
    <w:rsid w:val="00E53C0C"/>
    <w:rsid w:val="00E542CA"/>
    <w:rsid w:val="00E55B56"/>
    <w:rsid w:val="00E56DB7"/>
    <w:rsid w:val="00E602E3"/>
    <w:rsid w:val="00E611A4"/>
    <w:rsid w:val="00E65939"/>
    <w:rsid w:val="00E672B7"/>
    <w:rsid w:val="00E700B6"/>
    <w:rsid w:val="00E70582"/>
    <w:rsid w:val="00E713EF"/>
    <w:rsid w:val="00E72378"/>
    <w:rsid w:val="00E72A57"/>
    <w:rsid w:val="00E72F45"/>
    <w:rsid w:val="00E740EC"/>
    <w:rsid w:val="00E74565"/>
    <w:rsid w:val="00E75365"/>
    <w:rsid w:val="00E75939"/>
    <w:rsid w:val="00E76FBF"/>
    <w:rsid w:val="00E77B45"/>
    <w:rsid w:val="00E800ED"/>
    <w:rsid w:val="00E815FB"/>
    <w:rsid w:val="00E9163C"/>
    <w:rsid w:val="00E918F9"/>
    <w:rsid w:val="00E95A4E"/>
    <w:rsid w:val="00E97499"/>
    <w:rsid w:val="00EA1F43"/>
    <w:rsid w:val="00EA4DA7"/>
    <w:rsid w:val="00EA51C4"/>
    <w:rsid w:val="00EA798B"/>
    <w:rsid w:val="00EB5498"/>
    <w:rsid w:val="00EB78BB"/>
    <w:rsid w:val="00EC0DFD"/>
    <w:rsid w:val="00EC67A5"/>
    <w:rsid w:val="00EC782E"/>
    <w:rsid w:val="00ED075D"/>
    <w:rsid w:val="00ED0835"/>
    <w:rsid w:val="00ED2337"/>
    <w:rsid w:val="00ED31C1"/>
    <w:rsid w:val="00ED6C1E"/>
    <w:rsid w:val="00ED6EC9"/>
    <w:rsid w:val="00EE04AB"/>
    <w:rsid w:val="00EE17F1"/>
    <w:rsid w:val="00EE3C06"/>
    <w:rsid w:val="00EE4B9B"/>
    <w:rsid w:val="00EF036F"/>
    <w:rsid w:val="00EF1A3A"/>
    <w:rsid w:val="00EF5E23"/>
    <w:rsid w:val="00EF70FA"/>
    <w:rsid w:val="00F01100"/>
    <w:rsid w:val="00F01E3C"/>
    <w:rsid w:val="00F102F1"/>
    <w:rsid w:val="00F11ED0"/>
    <w:rsid w:val="00F12817"/>
    <w:rsid w:val="00F132AE"/>
    <w:rsid w:val="00F1605B"/>
    <w:rsid w:val="00F17C67"/>
    <w:rsid w:val="00F22503"/>
    <w:rsid w:val="00F22E42"/>
    <w:rsid w:val="00F33800"/>
    <w:rsid w:val="00F3463B"/>
    <w:rsid w:val="00F34F05"/>
    <w:rsid w:val="00F3533E"/>
    <w:rsid w:val="00F37BA1"/>
    <w:rsid w:val="00F40371"/>
    <w:rsid w:val="00F415A2"/>
    <w:rsid w:val="00F431BA"/>
    <w:rsid w:val="00F437C3"/>
    <w:rsid w:val="00F43898"/>
    <w:rsid w:val="00F44619"/>
    <w:rsid w:val="00F447A9"/>
    <w:rsid w:val="00F52392"/>
    <w:rsid w:val="00F537C4"/>
    <w:rsid w:val="00F548AC"/>
    <w:rsid w:val="00F57D32"/>
    <w:rsid w:val="00F60A92"/>
    <w:rsid w:val="00F630B5"/>
    <w:rsid w:val="00F63514"/>
    <w:rsid w:val="00F67ECD"/>
    <w:rsid w:val="00F71A9E"/>
    <w:rsid w:val="00F77911"/>
    <w:rsid w:val="00F82396"/>
    <w:rsid w:val="00F83452"/>
    <w:rsid w:val="00F854F1"/>
    <w:rsid w:val="00F9131F"/>
    <w:rsid w:val="00F91995"/>
    <w:rsid w:val="00F9467E"/>
    <w:rsid w:val="00F95996"/>
    <w:rsid w:val="00FA2925"/>
    <w:rsid w:val="00FA2A0D"/>
    <w:rsid w:val="00FA2BC4"/>
    <w:rsid w:val="00FA3709"/>
    <w:rsid w:val="00FA5ACD"/>
    <w:rsid w:val="00FA6BCB"/>
    <w:rsid w:val="00FA7B54"/>
    <w:rsid w:val="00FB01E5"/>
    <w:rsid w:val="00FB288B"/>
    <w:rsid w:val="00FB4F09"/>
    <w:rsid w:val="00FB5D67"/>
    <w:rsid w:val="00FB7388"/>
    <w:rsid w:val="00FC0B60"/>
    <w:rsid w:val="00FC0F6D"/>
    <w:rsid w:val="00FC10A2"/>
    <w:rsid w:val="00FC1893"/>
    <w:rsid w:val="00FC1EA8"/>
    <w:rsid w:val="00FC2EC9"/>
    <w:rsid w:val="00FD5EAF"/>
    <w:rsid w:val="00FD5FA7"/>
    <w:rsid w:val="00FD7143"/>
    <w:rsid w:val="00FD7227"/>
    <w:rsid w:val="00FE042B"/>
    <w:rsid w:val="00FE4557"/>
    <w:rsid w:val="00FE6280"/>
    <w:rsid w:val="00FF0075"/>
    <w:rsid w:val="00FF33E9"/>
    <w:rsid w:val="00FF71F8"/>
    <w:rsid w:val="02442389"/>
    <w:rsid w:val="141C7B7C"/>
    <w:rsid w:val="19F8779D"/>
    <w:rsid w:val="20261E92"/>
    <w:rsid w:val="226B6590"/>
    <w:rsid w:val="22AB14E5"/>
    <w:rsid w:val="25920544"/>
    <w:rsid w:val="2AFF198F"/>
    <w:rsid w:val="2E6A2525"/>
    <w:rsid w:val="2FE655E5"/>
    <w:rsid w:val="3405505A"/>
    <w:rsid w:val="4B7D5505"/>
    <w:rsid w:val="518A006E"/>
    <w:rsid w:val="545172E5"/>
    <w:rsid w:val="7136785D"/>
    <w:rsid w:val="782D6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A4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1483"/>
    <w:pPr>
      <w:spacing w:after="200" w:line="276" w:lineRule="auto"/>
    </w:pPr>
    <w:rPr>
      <w:rFonts w:eastAsia="SimSun"/>
      <w:sz w:val="22"/>
      <w:szCs w:val="22"/>
      <w:lang w:val="en-AU" w:eastAsia="zh-CN"/>
    </w:rPr>
  </w:style>
  <w:style w:type="paragraph" w:styleId="Heading1">
    <w:name w:val="heading 1"/>
    <w:basedOn w:val="Normal"/>
    <w:link w:val="Heading1Char"/>
    <w:uiPriority w:val="9"/>
    <w:qFormat/>
    <w:rsid w:val="003D1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D14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ationcontentepubdate">
    <w:name w:val="publicationcontentepubdate"/>
    <w:rsid w:val="003D1483"/>
  </w:style>
  <w:style w:type="character" w:customStyle="1" w:styleId="CommentTextChar">
    <w:name w:val="Comment Text Char"/>
    <w:link w:val="CommentText"/>
    <w:uiPriority w:val="99"/>
    <w:semiHidden/>
    <w:rsid w:val="003D1483"/>
    <w:rPr>
      <w:rFonts w:ascii="Calibri" w:eastAsia="SimSun" w:hAnsi="Calibri" w:cs="Arial"/>
      <w:sz w:val="20"/>
      <w:szCs w:val="20"/>
      <w:lang w:val="en-AU" w:eastAsia="zh-CN"/>
    </w:rPr>
  </w:style>
  <w:style w:type="character" w:customStyle="1" w:styleId="PlainTextChar">
    <w:name w:val="Plain Text Char"/>
    <w:link w:val="PlainText"/>
    <w:rsid w:val="003D1483"/>
    <w:rPr>
      <w:rFonts w:ascii="Consolas" w:eastAsia="Consolas" w:hAnsi="Consolas" w:cs="Consolas"/>
      <w:color w:val="000000"/>
      <w:sz w:val="21"/>
      <w:szCs w:val="21"/>
      <w:u w:color="000000"/>
      <w:lang w:val="en-US" w:eastAsia="id-ID" w:bidi="ar-SA"/>
    </w:rPr>
  </w:style>
  <w:style w:type="character" w:customStyle="1" w:styleId="CommentSubjectChar">
    <w:name w:val="Comment Subject Char"/>
    <w:link w:val="CommentSubject"/>
    <w:uiPriority w:val="99"/>
    <w:semiHidden/>
    <w:rsid w:val="003D1483"/>
    <w:rPr>
      <w:rFonts w:ascii="Calibri" w:eastAsia="SimSun" w:hAnsi="Calibri" w:cs="Arial"/>
      <w:b/>
      <w:bCs/>
      <w:sz w:val="20"/>
      <w:szCs w:val="20"/>
      <w:lang w:val="en-AU" w:eastAsia="zh-CN"/>
    </w:rPr>
  </w:style>
  <w:style w:type="character" w:styleId="FootnoteReference">
    <w:name w:val="footnote reference"/>
    <w:uiPriority w:val="99"/>
    <w:unhideWhenUsed/>
    <w:rsid w:val="003D1483"/>
    <w:rPr>
      <w:vertAlign w:val="superscript"/>
    </w:rPr>
  </w:style>
  <w:style w:type="character" w:customStyle="1" w:styleId="articletype">
    <w:name w:val="articletype"/>
    <w:rsid w:val="003D1483"/>
  </w:style>
  <w:style w:type="character" w:customStyle="1" w:styleId="contribdegrees">
    <w:name w:val="contribdegrees"/>
    <w:rsid w:val="003D1483"/>
  </w:style>
  <w:style w:type="character" w:customStyle="1" w:styleId="None">
    <w:name w:val="None"/>
    <w:rsid w:val="003D1483"/>
  </w:style>
  <w:style w:type="character" w:styleId="CommentReference">
    <w:name w:val="annotation reference"/>
    <w:uiPriority w:val="99"/>
    <w:unhideWhenUsed/>
    <w:rsid w:val="003D1483"/>
    <w:rPr>
      <w:sz w:val="16"/>
      <w:szCs w:val="16"/>
    </w:rPr>
  </w:style>
  <w:style w:type="character" w:customStyle="1" w:styleId="apple-style-span">
    <w:name w:val="apple-style-span"/>
    <w:basedOn w:val="DefaultParagraphFont"/>
    <w:rsid w:val="003D1483"/>
  </w:style>
  <w:style w:type="character" w:styleId="Emphasis">
    <w:name w:val="Emphasis"/>
    <w:uiPriority w:val="20"/>
    <w:qFormat/>
    <w:rsid w:val="003D1483"/>
    <w:rPr>
      <w:i/>
      <w:iCs/>
    </w:rPr>
  </w:style>
  <w:style w:type="character" w:customStyle="1" w:styleId="Heading1Char">
    <w:name w:val="Heading 1 Char"/>
    <w:link w:val="Heading1"/>
    <w:uiPriority w:val="9"/>
    <w:rsid w:val="003D1483"/>
    <w:rPr>
      <w:rFonts w:ascii="Times New Roman" w:eastAsia="Times New Roman" w:hAnsi="Times New Roman" w:cs="Times New Roman"/>
      <w:b/>
      <w:bCs/>
      <w:kern w:val="36"/>
      <w:sz w:val="48"/>
      <w:szCs w:val="48"/>
    </w:rPr>
  </w:style>
  <w:style w:type="character" w:customStyle="1" w:styleId="HeaderChar">
    <w:name w:val="Header Char"/>
    <w:link w:val="Header"/>
    <w:uiPriority w:val="99"/>
    <w:rsid w:val="003D1483"/>
    <w:rPr>
      <w:rFonts w:ascii="Calibri" w:eastAsia="SimSun" w:hAnsi="Calibri" w:cs="Arial"/>
      <w:lang w:val="en-AU" w:eastAsia="zh-CN"/>
    </w:rPr>
  </w:style>
  <w:style w:type="character" w:customStyle="1" w:styleId="Hyperlink0">
    <w:name w:val="Hyperlink.0"/>
    <w:rsid w:val="003D1483"/>
    <w:rPr>
      <w:rFonts w:ascii="Times New Roman" w:eastAsia="Times New Roman" w:hAnsi="Times New Roman" w:cs="Times New Roman"/>
      <w:sz w:val="24"/>
      <w:szCs w:val="24"/>
      <w:lang w:val="en-US"/>
    </w:rPr>
  </w:style>
  <w:style w:type="character" w:styleId="Hyperlink">
    <w:name w:val="Hyperlink"/>
    <w:uiPriority w:val="99"/>
    <w:unhideWhenUsed/>
    <w:rsid w:val="003D1483"/>
    <w:rPr>
      <w:color w:val="0000FF"/>
      <w:u w:val="single"/>
    </w:rPr>
  </w:style>
  <w:style w:type="character" w:customStyle="1" w:styleId="BalloonTextChar">
    <w:name w:val="Balloon Text Char"/>
    <w:link w:val="BalloonText"/>
    <w:uiPriority w:val="99"/>
    <w:semiHidden/>
    <w:rsid w:val="003D1483"/>
    <w:rPr>
      <w:rFonts w:ascii="Tahoma" w:eastAsia="SimSun" w:hAnsi="Tahoma" w:cs="Tahoma"/>
      <w:sz w:val="16"/>
      <w:szCs w:val="16"/>
      <w:lang w:val="en-AU" w:eastAsia="zh-CN"/>
    </w:rPr>
  </w:style>
  <w:style w:type="character" w:customStyle="1" w:styleId="section">
    <w:name w:val="section"/>
    <w:rsid w:val="003D1483"/>
  </w:style>
  <w:style w:type="character" w:customStyle="1" w:styleId="Heading4Char">
    <w:name w:val="Heading 4 Char"/>
    <w:link w:val="Heading4"/>
    <w:uiPriority w:val="9"/>
    <w:rsid w:val="003D1483"/>
    <w:rPr>
      <w:rFonts w:ascii="Times New Roman" w:eastAsia="Times New Roman" w:hAnsi="Times New Roman" w:cs="Times New Roman"/>
      <w:b/>
      <w:bCs/>
      <w:sz w:val="24"/>
      <w:szCs w:val="24"/>
    </w:rPr>
  </w:style>
  <w:style w:type="character" w:customStyle="1" w:styleId="FooterChar">
    <w:name w:val="Footer Char"/>
    <w:link w:val="Footer"/>
    <w:uiPriority w:val="99"/>
    <w:rsid w:val="003D1483"/>
    <w:rPr>
      <w:rFonts w:ascii="Calibri" w:eastAsia="SimSun" w:hAnsi="Calibri" w:cs="Arial"/>
      <w:lang w:val="en-AU" w:eastAsia="zh-CN"/>
    </w:rPr>
  </w:style>
  <w:style w:type="character" w:customStyle="1" w:styleId="FootnoteTextChar">
    <w:name w:val="Footnote Text Char"/>
    <w:link w:val="FootnoteText"/>
    <w:uiPriority w:val="99"/>
    <w:semiHidden/>
    <w:rsid w:val="003D1483"/>
    <w:rPr>
      <w:rFonts w:ascii="Calibri" w:eastAsia="SimSun" w:hAnsi="Calibri" w:cs="Arial"/>
      <w:sz w:val="20"/>
      <w:szCs w:val="20"/>
      <w:lang w:val="en-AU" w:eastAsia="zh-CN"/>
    </w:rPr>
  </w:style>
  <w:style w:type="paragraph" w:styleId="Header">
    <w:name w:val="header"/>
    <w:basedOn w:val="Normal"/>
    <w:link w:val="HeaderChar"/>
    <w:uiPriority w:val="99"/>
    <w:unhideWhenUsed/>
    <w:rsid w:val="003D1483"/>
    <w:pPr>
      <w:tabs>
        <w:tab w:val="center" w:pos="4680"/>
        <w:tab w:val="right" w:pos="9360"/>
      </w:tabs>
      <w:spacing w:after="0" w:line="240" w:lineRule="auto"/>
    </w:pPr>
    <w:rPr>
      <w:rFonts w:cs="Times New Roman"/>
      <w:sz w:val="20"/>
      <w:szCs w:val="20"/>
    </w:rPr>
  </w:style>
  <w:style w:type="paragraph" w:styleId="CommentSubject">
    <w:name w:val="annotation subject"/>
    <w:basedOn w:val="CommentText"/>
    <w:next w:val="CommentText"/>
    <w:link w:val="CommentSubjectChar"/>
    <w:uiPriority w:val="99"/>
    <w:unhideWhenUsed/>
    <w:rsid w:val="003D1483"/>
    <w:pPr>
      <w:spacing w:line="276" w:lineRule="auto"/>
    </w:pPr>
    <w:rPr>
      <w:b/>
      <w:bCs/>
    </w:rPr>
  </w:style>
  <w:style w:type="paragraph" w:styleId="FootnoteText">
    <w:name w:val="footnote text"/>
    <w:basedOn w:val="Normal"/>
    <w:link w:val="FootnoteTextChar"/>
    <w:uiPriority w:val="99"/>
    <w:unhideWhenUsed/>
    <w:rsid w:val="003D1483"/>
    <w:rPr>
      <w:rFonts w:cs="Times New Roman"/>
      <w:sz w:val="20"/>
      <w:szCs w:val="20"/>
    </w:rPr>
  </w:style>
  <w:style w:type="paragraph" w:styleId="Footer">
    <w:name w:val="footer"/>
    <w:basedOn w:val="Normal"/>
    <w:link w:val="FooterChar"/>
    <w:uiPriority w:val="99"/>
    <w:unhideWhenUsed/>
    <w:rsid w:val="003D1483"/>
    <w:pPr>
      <w:tabs>
        <w:tab w:val="center" w:pos="4680"/>
        <w:tab w:val="right" w:pos="9360"/>
      </w:tabs>
      <w:spacing w:after="0" w:line="240" w:lineRule="auto"/>
    </w:pPr>
    <w:rPr>
      <w:rFonts w:cs="Times New Roman"/>
      <w:sz w:val="20"/>
      <w:szCs w:val="20"/>
    </w:rPr>
  </w:style>
  <w:style w:type="paragraph" w:styleId="CommentText">
    <w:name w:val="annotation text"/>
    <w:basedOn w:val="Normal"/>
    <w:link w:val="CommentTextChar"/>
    <w:uiPriority w:val="99"/>
    <w:unhideWhenUsed/>
    <w:rsid w:val="003D1483"/>
    <w:pPr>
      <w:spacing w:line="240" w:lineRule="auto"/>
    </w:pPr>
    <w:rPr>
      <w:rFonts w:cs="Times New Roman"/>
      <w:sz w:val="20"/>
      <w:szCs w:val="20"/>
    </w:rPr>
  </w:style>
  <w:style w:type="paragraph" w:styleId="BalloonText">
    <w:name w:val="Balloon Text"/>
    <w:basedOn w:val="Normal"/>
    <w:link w:val="BalloonTextChar"/>
    <w:uiPriority w:val="99"/>
    <w:unhideWhenUsed/>
    <w:rsid w:val="003D1483"/>
    <w:pPr>
      <w:spacing w:after="0" w:line="240" w:lineRule="auto"/>
    </w:pPr>
    <w:rPr>
      <w:rFonts w:ascii="Tahoma" w:hAnsi="Tahoma" w:cs="Times New Roman"/>
      <w:sz w:val="16"/>
      <w:szCs w:val="16"/>
    </w:rPr>
  </w:style>
  <w:style w:type="paragraph" w:styleId="ListParagraph">
    <w:name w:val="List Paragraph"/>
    <w:basedOn w:val="Normal"/>
    <w:uiPriority w:val="34"/>
    <w:qFormat/>
    <w:rsid w:val="003D1483"/>
    <w:pPr>
      <w:ind w:left="720"/>
      <w:contextualSpacing/>
    </w:pPr>
  </w:style>
  <w:style w:type="paragraph" w:styleId="NormalWeb">
    <w:name w:val="Normal (Web)"/>
    <w:basedOn w:val="Normal"/>
    <w:uiPriority w:val="99"/>
    <w:unhideWhenUsed/>
    <w:rsid w:val="003D148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PlainText">
    <w:name w:val="Plain Text"/>
    <w:link w:val="PlainTextChar"/>
    <w:rsid w:val="003D1483"/>
    <w:rPr>
      <w:rFonts w:ascii="Consolas" w:eastAsia="Consolas" w:hAnsi="Consolas" w:cs="Consolas"/>
      <w:color w:val="000000"/>
      <w:sz w:val="21"/>
      <w:szCs w:val="21"/>
      <w:u w:color="000000"/>
      <w:lang w:val="en-US" w:eastAsia="id-ID"/>
    </w:rPr>
  </w:style>
  <w:style w:type="paragraph" w:styleId="NoSpacing">
    <w:name w:val="No Spacing"/>
    <w:uiPriority w:val="1"/>
    <w:qFormat/>
    <w:rsid w:val="003D1483"/>
    <w:rPr>
      <w:rFonts w:eastAsia="SimSun"/>
      <w:sz w:val="22"/>
      <w:szCs w:val="22"/>
      <w:lang w:val="en-AU" w:eastAsia="zh-CN"/>
    </w:rPr>
  </w:style>
  <w:style w:type="paragraph" w:customStyle="1" w:styleId="Body">
    <w:name w:val="Body"/>
    <w:rsid w:val="003D1483"/>
    <w:pPr>
      <w:spacing w:after="200" w:line="276" w:lineRule="auto"/>
    </w:pPr>
    <w:rPr>
      <w:rFonts w:cs="Calibri"/>
      <w:color w:val="000000"/>
      <w:sz w:val="22"/>
      <w:szCs w:val="22"/>
      <w:u w:color="000000"/>
      <w:lang w:val="id-ID" w:eastAsia="id-ID"/>
    </w:rPr>
  </w:style>
  <w:style w:type="paragraph" w:customStyle="1" w:styleId="Default">
    <w:name w:val="Default"/>
    <w:rsid w:val="003D1483"/>
    <w:pPr>
      <w:autoSpaceDE w:val="0"/>
      <w:autoSpaceDN w:val="0"/>
      <w:adjustRightInd w:val="0"/>
    </w:pPr>
    <w:rPr>
      <w:rFonts w:ascii="Times New Roman" w:eastAsia="SimSun" w:hAnsi="Times New Roman" w:cs="Times New Roman"/>
      <w:color w:val="000000"/>
      <w:sz w:val="24"/>
      <w:szCs w:val="24"/>
      <w:lang w:val="en-AU" w:eastAsia="zh-CN"/>
    </w:rPr>
  </w:style>
  <w:style w:type="paragraph" w:customStyle="1" w:styleId="Style1">
    <w:name w:val="_Style 1"/>
    <w:basedOn w:val="Normal"/>
    <w:uiPriority w:val="34"/>
    <w:qFormat/>
    <w:rsid w:val="003D1483"/>
    <w:pPr>
      <w:ind w:left="720"/>
      <w:contextualSpacing/>
    </w:pPr>
  </w:style>
  <w:style w:type="paragraph" w:styleId="Bibliography">
    <w:name w:val="Bibliography"/>
    <w:basedOn w:val="Normal"/>
    <w:next w:val="Normal"/>
    <w:uiPriority w:val="37"/>
    <w:unhideWhenUsed/>
    <w:rsid w:val="000825E7"/>
    <w:rPr>
      <w:rFonts w:asciiTheme="minorHAnsi" w:eastAsiaTheme="minorHAnsi" w:hAnsiTheme="minorHAnsi" w:cstheme="minorBidi"/>
      <w:lang w:val="en-US" w:eastAsia="en-US"/>
    </w:rPr>
  </w:style>
  <w:style w:type="character" w:styleId="FollowedHyperlink">
    <w:name w:val="FollowedHyperlink"/>
    <w:basedOn w:val="DefaultParagraphFont"/>
    <w:uiPriority w:val="99"/>
    <w:semiHidden/>
    <w:unhideWhenUsed/>
    <w:rsid w:val="00651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83160">
      <w:bodyDiv w:val="1"/>
      <w:marLeft w:val="0"/>
      <w:marRight w:val="0"/>
      <w:marTop w:val="0"/>
      <w:marBottom w:val="0"/>
      <w:divBdr>
        <w:top w:val="none" w:sz="0" w:space="0" w:color="auto"/>
        <w:left w:val="none" w:sz="0" w:space="0" w:color="auto"/>
        <w:bottom w:val="none" w:sz="0" w:space="0" w:color="auto"/>
        <w:right w:val="none" w:sz="0" w:space="0" w:color="auto"/>
      </w:divBdr>
    </w:div>
    <w:div w:id="771243147">
      <w:bodyDiv w:val="1"/>
      <w:marLeft w:val="0"/>
      <w:marRight w:val="0"/>
      <w:marTop w:val="0"/>
      <w:marBottom w:val="0"/>
      <w:divBdr>
        <w:top w:val="none" w:sz="0" w:space="0" w:color="auto"/>
        <w:left w:val="none" w:sz="0" w:space="0" w:color="auto"/>
        <w:bottom w:val="none" w:sz="0" w:space="0" w:color="auto"/>
        <w:right w:val="none" w:sz="0" w:space="0" w:color="auto"/>
      </w:divBdr>
    </w:div>
    <w:div w:id="1779376260">
      <w:bodyDiv w:val="1"/>
      <w:marLeft w:val="0"/>
      <w:marRight w:val="0"/>
      <w:marTop w:val="0"/>
      <w:marBottom w:val="0"/>
      <w:divBdr>
        <w:top w:val="none" w:sz="0" w:space="0" w:color="auto"/>
        <w:left w:val="none" w:sz="0" w:space="0" w:color="auto"/>
        <w:bottom w:val="none" w:sz="0" w:space="0" w:color="auto"/>
        <w:right w:val="none" w:sz="0" w:space="0" w:color="auto"/>
      </w:divBdr>
    </w:div>
    <w:div w:id="1783913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Ham17</b:Tag>
    <b:SourceType>JournalArticle</b:SourceType>
    <b:Guid>{389CB32E-6EC3-4D16-BD94-B5BCA945AE2B}</b:Guid>
    <b:Title>Konsep Pengembangan Kurikulum</b:Title>
    <b:JournalName>INTIZAM: Jurnal Manajemen Pendidikan Islam</b:JournalName>
    <b:Year>2017</b:Year>
    <b:Pages>1-13</b:Pages>
    <b:Author>
      <b:Author>
        <b:NameList>
          <b:Person>
            <b:Last>Hamdi</b:Last>
            <b:Middle>Mustafid</b:Middle>
            <b:First>Mohamad</b:First>
          </b:Person>
        </b:NameList>
      </b:Author>
    </b:Author>
    <b:Month>Oktober</b:Month>
    <b:Volume>Volume 1, Nomor 1</b:Volume>
    <b:RefOrder>6</b:RefOrder>
  </b:Source>
  <b:Source>
    <b:Tag>Wah15</b:Tag>
    <b:SourceType>JournalArticle</b:SourceType>
    <b:Guid>{853DC304-2A26-406B-BDF8-F07DD74BBA24}</b:Guid>
    <b:Title>Kurikulum dari Masa Ke Masa (Telaah Atas Pentahapan Kurikulum Pendidikan di Indonesia)</b:Title>
    <b:Year>2015</b:Year>
    <b:Author>
      <b:Author>
        <b:NameList>
          <b:Person>
            <b:Last>Wahyuni</b:Last>
            <b:First>Fitri</b:First>
          </b:Person>
        </b:NameList>
      </b:Author>
    </b:Author>
    <b:JournalName>Al-Adabiya</b:JournalName>
    <b:Month>Juli</b:Month>
    <b:Volume>Vol. 10 No. 2</b:Volume>
    <b:RefOrder>7</b:RefOrder>
  </b:Source>
  <b:Source>
    <b:Tag>Ans17</b:Tag>
    <b:SourceType>Book</b:SourceType>
    <b:Guid>{E0C7179C-1781-458B-A609-2E4679E2FFF0}</b:Guid>
    <b:Title>Kurikulum Hakikat, Fondasi, Desain dan Pengembangan</b:Title>
    <b:Year>2017</b:Year>
    <b:Pages>28</b:Pages>
    <b:Author>
      <b:Author>
        <b:NameList>
          <b:Person>
            <b:Last>Ansyar</b:Last>
            <b:First>Mohammad</b:First>
          </b:Person>
        </b:NameList>
      </b:Author>
    </b:Author>
    <b:City>Jakarta</b:City>
    <b:Publisher>Kencana</b:Publisher>
    <b:RefOrder>8</b:RefOrder>
  </b:Source>
  <b:Source>
    <b:Tag>Zai18</b:Tag>
    <b:SourceType>Book</b:SourceType>
    <b:Guid>{CB66F6F9-BF76-4209-B4AE-DE05BEF95E8D}</b:Guid>
    <b:Title>Konsep Dasar Kurikulum Pendidikan</b:Title>
    <b:Year>2018</b:Year>
    <b:City>Palembang</b:City>
    <b:Publisher>Noer Fikri</b:Publisher>
    <b:Author>
      <b:Author>
        <b:NameList>
          <b:Person>
            <b:Last>Zainuri</b:Last>
            <b:First>Ahmad</b:First>
          </b:Person>
        </b:NameList>
      </b:Author>
    </b:Author>
    <b:RefOrder>9</b:RefOrder>
  </b:Source>
  <b:Source>
    <b:Tag>Mud12</b:Tag>
    <b:SourceType>Book</b:SourceType>
    <b:Guid>{D72DE09C-97A7-403A-9044-1A6FC00B2E81}</b:Guid>
    <b:Title>Aplikasi Pengembangan Kurikulum Tingkat Satuan Pendidikan dan Bahan Ajar Dalam Pendidikan Agama Islam</b:Title>
    <b:Year>2012</b:Year>
    <b:City>Jakarta</b:City>
    <b:Publisher>Raja Grafindo</b:Publisher>
    <b:Author>
      <b:Author>
        <b:NameList>
          <b:Person>
            <b:Last>Mudlofir</b:Last>
            <b:First>Ali</b:First>
          </b:Person>
        </b:NameList>
      </b:Author>
    </b:Author>
    <b:Pages>3</b:Pages>
    <b:RefOrder>10</b:RefOrder>
  </b:Source>
  <b:Source>
    <b:Tag>Mat20</b:Tag>
    <b:SourceType>JournalArticle</b:SourceType>
    <b:Guid>{16C92401-3514-4377-BE4E-4C22F352DF58}</b:Guid>
    <b:Title>Efektifitas Implementasi Kebijakan Kurikulum 2013 pada Satuan Pendidikan di Kota Ambon dan Kabupaten Maluku Tengah</b:Title>
    <b:Year>2020</b:Year>
    <b:Author>
      <b:Author>
        <b:NameList>
          <b:Person>
            <b:Last>Matdoan</b:Last>
            <b:Middle>Nur</b:Middle>
            <b:First>Muhammad</b:First>
          </b:Person>
        </b:NameList>
      </b:Author>
    </b:Author>
    <b:JournalName>Public Policy Jurnal Aplikasi Kebijakan Publik dan Bisnis</b:JournalName>
    <b:Pages>153-177</b:Pages>
    <b:Month>September</b:Month>
    <b:Volume>Vol. 1 No. 2</b:Volume>
    <b:RefOrder>11</b:RefOrder>
  </b:Source>
  <b:Source>
    <b:Tag>Bad18</b:Tag>
    <b:SourceType>Book</b:SourceType>
    <b:Guid>{C23D8834-4B71-485C-BCBB-E8E2A7653F91}</b:Guid>
    <b:Author>
      <b:Author>
        <b:NameList>
          <b:Person>
            <b:Last>Baderiah</b:Last>
          </b:Person>
        </b:NameList>
      </b:Author>
    </b:Author>
    <b:Title>Buku Ajar Pengembangan Kurikulum</b:Title>
    <b:Year>2018</b:Year>
    <b:City>Palopo</b:City>
    <b:Publisher>Lembaga Penerbit Kampus IAIN Palopo</b:Publisher>
    <b:Pages>50</b:Pages>
    <b:RefOrder>12</b:RefOrder>
  </b:Source>
  <b:Source>
    <b:Tag>Hud17</b:Tag>
    <b:SourceType>JournalArticle</b:SourceType>
    <b:Guid>{EA0F0B83-0FE7-4E38-A0BF-AAF7D07B586C}</b:Guid>
    <b:Title>Manajemen Pengembangan Kurikulum</b:Title>
    <b:Year>2017</b:Year>
    <b:Author>
      <b:Author>
        <b:NameList>
          <b:Person>
            <b:Last>Huda</b:Last>
            <b:First>Nurul</b:First>
          </b:Person>
        </b:NameList>
      </b:Author>
    </b:Author>
    <b:JournalName>Jurnal Manajemen Pengembangan Kurikulum</b:JournalName>
    <b:Pages>52-75</b:Pages>
    <b:RefOrder>13</b:RefOrder>
  </b:Source>
  <b:Source>
    <b:Tag>Asr17</b:Tag>
    <b:SourceType>JournalArticle</b:SourceType>
    <b:Guid>{BCC58718-C5CA-48F7-B0AF-72F61BE6D483}</b:Guid>
    <b:Title>Pembangunan Model Pendidikan Menengah "Sekolah Kebangsaan" di Daerah 3T dan Sempadaan Kalimantan Barat Sarawak Malaysia</b:Title>
    <b:JournalName>International Research Journal of Education and Sciences (IRJES)</b:JournalName>
    <b:Year>2017</b:Year>
    <b:Pages>43-50</b:Pages>
    <b:Author>
      <b:Author>
        <b:NameList>
          <b:Person>
            <b:Last>Asriati</b:Last>
            <b:First>Nuraini</b:First>
          </b:Person>
        </b:NameList>
      </b:Author>
    </b:Author>
    <b:Volume>Vol. 1 Special Issue 1 (Malay)</b:Volume>
    <b:RefOrder>14</b:RefOrder>
  </b:Source>
  <b:Source>
    <b:Tag>Fir20</b:Tag>
    <b:SourceType>InternetSite</b:SourceType>
    <b:Guid>{BB839C30-241A-4F9A-8E0E-DD737269BEDE}</b:Guid>
    <b:Title>Ini Daerah Tertinggal Menurut Perpres</b:Title>
    <b:InternetSiteTitle>www.kemendesa.go.id</b:InternetSiteTitle>
    <b:Year>2020</b:Year>
    <b:Month>Mei</b:Month>
    <b:Day>11</b:Day>
    <b:YearAccessed>2021</b:YearAccessed>
    <b:MonthAccessed>April</b:MonthAccessed>
    <b:DayAccessed>13</b:DayAccessed>
    <b:URL>https://www.kemendesa.go.id/berita/view/detil/3261/ini-daerah-tertinggal-menurut-perpres</b:URL>
    <b:Author>
      <b:Author>
        <b:NameList>
          <b:Person>
            <b:Last>Firman</b:Last>
          </b:Person>
        </b:NameList>
      </b:Author>
    </b:Author>
    <b:RefOrder>5</b:RefOrder>
  </b:Source>
  <b:Source>
    <b:Tag>Abd17</b:Tag>
    <b:SourceType>JournalArticle</b:SourceType>
    <b:Guid>{621DBF11-B095-41E8-85C3-921167B68DF7}</b:Guid>
    <b:Author>
      <b:Author>
        <b:NameList>
          <b:Person>
            <b:Last>Abdullah Ramadhani</b:Last>
            <b:First>Muhammad</b:First>
            <b:Middle>Ali Ramadhani</b:Middle>
          </b:Person>
        </b:NameList>
      </b:Author>
    </b:Author>
    <b:Title>Konsep Umum Pelaksanaan Kebijakan Publik</b:Title>
    <b:JournalName>Jurnal Publik, Vol. 11 No. 01</b:JournalName>
    <b:Year>2017</b:Year>
    <b:Pages>1-12</b:Pages>
    <b:RefOrder>15</b:RefOrder>
  </b:Source>
  <b:Source>
    <b:Tag>Tho12</b:Tag>
    <b:SourceType>Book</b:SourceType>
    <b:Guid>{C3A5427C-D88D-4B21-9956-66730408EF00}</b:Guid>
    <b:Author>
      <b:Author>
        <b:NameList>
          <b:Person>
            <b:Last>Thoha</b:Last>
            <b:First>M</b:First>
          </b:Person>
        </b:NameList>
      </b:Author>
    </b:Author>
    <b:Title>Dimensi-dimensi Prima Ilmu Administrasi Negara</b:Title>
    <b:Year>2012</b:Year>
    <b:City>Jakarta</b:City>
    <b:Publisher>Raja Grafindo Persada</b:Publisher>
    <b:RefOrder>16</b:RefOrder>
  </b:Source>
  <b:Source>
    <b:Tag>Kem17</b:Tag>
    <b:SourceType>InternetSite</b:SourceType>
    <b:Guid>{34DE9F54-2AF2-49AD-936E-D8566A922D02}</b:Guid>
    <b:Title>Kemendikbud Siapkan Lima Program Afirmasi untuk Pemenuhan Guru di Daerah</b:Title>
    <b:Year>2017</b:Year>
    <b:Author>
      <b:Author>
        <b:NameList>
          <b:Person>
            <b:Last>Kemendikbud</b:Last>
          </b:Person>
        </b:NameList>
      </b:Author>
    </b:Author>
    <b:InternetSiteTitle>www.kemdikbud.go.id</b:InternetSiteTitle>
    <b:Month>November</b:Month>
    <b:Day>25</b:Day>
    <b:YearAccessed>2021</b:YearAccessed>
    <b:MonthAccessed>April</b:MonthAccessed>
    <b:DayAccessed>13</b:DayAccessed>
    <b:URL>https://www.kemdikbud.go.id/main/blog/2017/11/kemendikbud-siapkan-lima-program-afirmasi-untuk-pemenuhan-guru-di-daerah#:~:text=Program%20SM3T%20adalah%20program%20pengabdian,daerah%203T%20selama%20satu%20tahun.</b:URL>
    <b:RefOrder>17</b:RefOrder>
  </b:Source>
  <b:Source>
    <b:Tag>Nov17</b:Tag>
    <b:SourceType>InternetSite</b:SourceType>
    <b:Guid>{B5F238E2-16F0-4E3A-88A3-955F9CC2940D}</b:Guid>
    <b:Author>
      <b:Author>
        <b:NameList>
          <b:Person>
            <b:Last>Hutagaol</b:Last>
            <b:First>Novita</b:First>
            <b:Middle>Mandasari</b:Middle>
          </b:Person>
        </b:NameList>
      </b:Author>
    </b:Author>
    <b:Title>Akses Pendidikan, Masalah dan Solusi</b:Title>
    <b:InternetSiteTitle>www.medanbisnisdaily.com</b:InternetSiteTitle>
    <b:Year>2017</b:Year>
    <b:Month>Juni</b:Month>
    <b:Day>5</b:Day>
    <b:YearAccessed>2021</b:YearAccessed>
    <b:MonthAccessed>April</b:MonthAccessed>
    <b:DayAccessed>13</b:DayAccessed>
    <b:URL>https://medanbisnisdaily.com/news/read/2017/06/05/302633/akses-pendidikan-masalah-dan-solusi/</b:URL>
    <b:RefOrder>18</b:RefOrder>
  </b:Source>
  <b:Source>
    <b:Tag>Oki20</b:Tag>
    <b:SourceType>InternetSite</b:SourceType>
    <b:Guid>{617FD5B8-EA4D-44C9-AEF5-3552B3505BC8}</b:Guid>
    <b:Title>Konservasi Perairan Sebagai Upaya menjaga Potensi Kelautan dan Perikanan Indonesia</b:Title>
    <b:Year>2020</b:Year>
    <b:Month>Juli</b:Month>
    <b:Day>01</b:Day>
    <b:Author>
      <b:Author>
        <b:NameList>
          <b:Person>
            <b:Last>Pratama</b:Last>
            <b:First>Oki</b:First>
          </b:Person>
        </b:NameList>
      </b:Author>
    </b:Author>
    <b:InternetSiteTitle>Direktorat Jenderal Pengelolaan Ruang Laut</b:InternetSiteTitle>
    <b:YearAccessed>2021</b:YearAccessed>
    <b:MonthAccessed>April</b:MonthAccessed>
    <b:DayAccessed>13</b:DayAccessed>
    <b:URL>https://kkp.go.id/djprl/artikel/21045-konservasi-perairan-sebagai-upaya-menjaga-potensi-kelautan-dan-perikanan-indonesia</b:URL>
    <b:RefOrder>2</b:RefOrder>
  </b:Source>
  <b:Source>
    <b:Tag>Dep03</b:Tag>
    <b:SourceType>BookSection</b:SourceType>
    <b:Guid>{A1847312-F6B7-4092-81BF-FB762FC23CEA}</b:Guid>
    <b:Title>Undang-undang Republik Indonesia Nomor 20</b:Title>
    <b:Year>2003</b:Year>
    <b:Author>
      <b:Author>
        <b:NameList>
          <b:Person>
            <b:Last>Depdiknas</b:Last>
          </b:Person>
        </b:NameList>
      </b:Author>
    </b:Author>
    <b:City>Jakarta</b:City>
    <b:RefOrder>1</b:RefOrder>
  </b:Source>
  <b:Source>
    <b:Tag>Mat84</b:Tag>
    <b:SourceType>Book</b:SourceType>
    <b:Guid>{5CE0095D-1B65-42DC-92C7-999375F30E05}</b:Guid>
    <b:Author>
      <b:Author>
        <b:NameList>
          <b:Person>
            <b:Last>Mathew B. Miles</b:Last>
            <b:First>Michael</b:First>
            <b:Middle>Huberman</b:Middle>
          </b:Person>
        </b:NameList>
      </b:Author>
      <b:BookAuthor>
        <b:NameList>
          <b:Person>
            <b:Last>Th</b:Last>
          </b:Person>
        </b:NameList>
      </b:BookAuthor>
    </b:Author>
    <b:Title>The Qualitative Research's Companion</b:Title>
    <b:Year>1984</b:Year>
    <b:City>California</b:City>
    <b:Publisher>Sage Publications</b:Publisher>
    <b:RefOrder>3</b:RefOrder>
  </b:Source>
  <b:Source>
    <b:Tag>Men15</b:Tag>
    <b:SourceType>ArticleInAPeriodical</b:SourceType>
    <b:Guid>{A048679E-FF0A-410D-B9ED-BCF5FE895E1C}</b:Guid>
    <b:Title>Peraturan Presiden Republik Indonesia Nomor 12 Tahun 2015</b:Title>
    <b:Year>2015</b:Year>
    <b:Author>
      <b:Author>
        <b:NameList>
          <b:Person>
            <b:Last>HAM</b:Last>
            <b:First>Menteri</b:First>
            <b:Middle>Hukum dan</b:Middle>
          </b:Person>
        </b:NameList>
      </b:Author>
    </b:Author>
    <b:PeriodicalTitle>Kementerian Desa, Pembangunan Daerah Tertinggal dan Transmigrasi</b:PeriodicalTitle>
    <b:Month>Januari</b:Month>
    <b:Day>21</b:Day>
    <b:RefOrder>4</b:RefOrder>
  </b:Source>
</b:Sources>
</file>

<file path=customXml/itemProps1.xml><?xml version="1.0" encoding="utf-8"?>
<ds:datastoreItem xmlns:ds="http://schemas.openxmlformats.org/officeDocument/2006/customXml" ds:itemID="{99C2920D-6229-4369-9152-D0CEC973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2021-04-20T12:08:00Z</dcterms:created>
  <dcterms:modified xsi:type="dcterms:W3CDTF">2021-04-23T16:12:00Z</dcterms:modified>
</cp:coreProperties>
</file>